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F774" w14:textId="5954032F" w:rsidR="00A827FA" w:rsidRDefault="00A827FA" w:rsidP="00A827FA">
      <w:pPr>
        <w:rPr>
          <w:rFonts w:asciiTheme="majorHAnsi" w:hAnsiTheme="majorHAnsi"/>
          <w:b/>
          <w:sz w:val="32"/>
          <w:szCs w:val="32"/>
        </w:rPr>
      </w:pPr>
      <w:r>
        <w:rPr>
          <w:noProof/>
        </w:rPr>
        <mc:AlternateContent>
          <mc:Choice Requires="wps">
            <w:drawing>
              <wp:anchor distT="0" distB="0" distL="114300" distR="114300" simplePos="0" relativeHeight="251659264" behindDoc="0" locked="0" layoutInCell="1" allowOverlap="1" wp14:anchorId="24B9F07A" wp14:editId="39248285">
                <wp:simplePos x="0" y="0"/>
                <wp:positionH relativeFrom="column">
                  <wp:posOffset>28575</wp:posOffset>
                </wp:positionH>
                <wp:positionV relativeFrom="paragraph">
                  <wp:posOffset>9525</wp:posOffset>
                </wp:positionV>
                <wp:extent cx="3571875" cy="1101090"/>
                <wp:effectExtent l="0" t="0" r="28575"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11885"/>
                        </a:xfrm>
                        <a:prstGeom prst="rect">
                          <a:avLst/>
                        </a:prstGeom>
                        <a:solidFill>
                          <a:srgbClr val="FFFFFF"/>
                        </a:solidFill>
                        <a:ln w="9525">
                          <a:solidFill>
                            <a:srgbClr val="000000"/>
                          </a:solidFill>
                          <a:miter lim="800000"/>
                          <a:headEnd/>
                          <a:tailEnd/>
                        </a:ln>
                      </wps:spPr>
                      <wps:txbx>
                        <w:txbxContent>
                          <w:p w14:paraId="3D90C39D" w14:textId="77777777" w:rsidR="00A827FA" w:rsidRDefault="00A827FA" w:rsidP="00A827FA">
                            <w:pPr>
                              <w:jc w:val="center"/>
                              <w:rPr>
                                <w:sz w:val="44"/>
                                <w:szCs w:val="44"/>
                              </w:rPr>
                            </w:pPr>
                            <w:r>
                              <w:rPr>
                                <w:rFonts w:ascii="Tahoma" w:hAnsi="Tahoma" w:cs="Tahoma"/>
                                <w:b/>
                                <w:sz w:val="44"/>
                                <w:szCs w:val="44"/>
                              </w:rPr>
                              <w:t>Southeast Bridge Preservation Partnership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B9F07A" id="_x0000_t202" coordsize="21600,21600" o:spt="202" path="m,l,21600r21600,l21600,xe">
                <v:stroke joinstyle="miter"/>
                <v:path gradientshapeok="t" o:connecttype="rect"/>
              </v:shapetype>
              <v:shape id="Text Box 307" o:spid="_x0000_s1026" type="#_x0000_t202" style="position:absolute;margin-left:2.25pt;margin-top:.75pt;width:281.25pt;height:86.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">
                <v:textbox style="mso-fit-shape-to-text:t">
                  <w:txbxContent>
                    <w:p w14:paraId="3D90C39D" w14:textId="77777777" w:rsidR="00A827FA" w:rsidRDefault="00A827FA" w:rsidP="00A827FA">
                      <w:pPr>
                        <w:jc w:val="center"/>
                        <w:rPr>
                          <w:sz w:val="44"/>
                          <w:szCs w:val="44"/>
                        </w:rPr>
                      </w:pPr>
                      <w:r>
                        <w:rPr>
                          <w:rFonts w:ascii="Tahoma" w:hAnsi="Tahoma" w:cs="Tahoma"/>
                          <w:b/>
                          <w:sz w:val="44"/>
                          <w:szCs w:val="44"/>
                        </w:rPr>
                        <w:t>Southeast Bridge Preservation Partnership</w:t>
                      </w:r>
                    </w:p>
                  </w:txbxContent>
                </v:textbox>
              </v:shape>
            </w:pict>
          </mc:Fallback>
        </mc:AlternateContent>
      </w:r>
      <w:r>
        <w:rPr>
          <w:rFonts w:ascii="Arial" w:hAnsi="Arial" w:cs="Arial"/>
          <w:noProof/>
          <w:color w:val="474134"/>
          <w:sz w:val="18"/>
          <w:szCs w:val="18"/>
        </w:rPr>
        <w:t xml:space="preserve">                                                                                                                                            </w:t>
      </w:r>
      <w:r>
        <w:rPr>
          <w:rFonts w:ascii="Arial" w:hAnsi="Arial" w:cs="Arial"/>
          <w:noProof/>
          <w:color w:val="474134"/>
          <w:sz w:val="18"/>
          <w:szCs w:val="18"/>
        </w:rPr>
        <w:drawing>
          <wp:inline distT="0" distB="0" distL="0" distR="0" wp14:anchorId="0C4B3DDB" wp14:editId="1BEB1713">
            <wp:extent cx="1314450" cy="1314450"/>
            <wp:effectExtent l="0" t="0" r="0" b="0"/>
            <wp:docPr id="1" name="Picture 1" descr="SEBP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BP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43C081EC" w14:textId="77777777" w:rsidR="00C10009" w:rsidRDefault="00C10009" w:rsidP="00A827FA">
      <w:pPr>
        <w:jc w:val="center"/>
        <w:rPr>
          <w:rFonts w:asciiTheme="majorHAnsi" w:hAnsiTheme="majorHAnsi"/>
          <w:b/>
          <w:sz w:val="32"/>
          <w:szCs w:val="32"/>
        </w:rPr>
      </w:pPr>
    </w:p>
    <w:p w14:paraId="2C0D2D30" w14:textId="13E3CC93" w:rsidR="00A827FA" w:rsidRDefault="00EC08AF" w:rsidP="00A827FA">
      <w:pPr>
        <w:jc w:val="center"/>
        <w:rPr>
          <w:rFonts w:asciiTheme="majorHAnsi" w:hAnsiTheme="majorHAnsi"/>
          <w:b/>
          <w:sz w:val="32"/>
          <w:szCs w:val="32"/>
        </w:rPr>
      </w:pPr>
      <w:r>
        <w:rPr>
          <w:rFonts w:asciiTheme="majorHAnsi" w:hAnsiTheme="majorHAnsi"/>
          <w:b/>
          <w:sz w:val="32"/>
          <w:szCs w:val="32"/>
        </w:rPr>
        <w:t>Ju</w:t>
      </w:r>
      <w:r w:rsidR="00F42FA6">
        <w:rPr>
          <w:rFonts w:asciiTheme="majorHAnsi" w:hAnsiTheme="majorHAnsi"/>
          <w:b/>
          <w:sz w:val="32"/>
          <w:szCs w:val="32"/>
        </w:rPr>
        <w:t>ly 6</w:t>
      </w:r>
      <w:r w:rsidR="005B1B63">
        <w:rPr>
          <w:rFonts w:asciiTheme="majorHAnsi" w:hAnsiTheme="majorHAnsi"/>
          <w:b/>
          <w:sz w:val="32"/>
          <w:szCs w:val="32"/>
        </w:rPr>
        <w:t>, 202</w:t>
      </w:r>
      <w:r w:rsidR="00473191">
        <w:rPr>
          <w:rFonts w:asciiTheme="majorHAnsi" w:hAnsiTheme="majorHAnsi"/>
          <w:b/>
          <w:sz w:val="32"/>
          <w:szCs w:val="32"/>
        </w:rPr>
        <w:t>2</w:t>
      </w:r>
      <w:r w:rsidR="00663799">
        <w:rPr>
          <w:rFonts w:asciiTheme="majorHAnsi" w:hAnsiTheme="majorHAnsi"/>
          <w:b/>
          <w:sz w:val="32"/>
          <w:szCs w:val="32"/>
        </w:rPr>
        <w:t xml:space="preserve"> -</w:t>
      </w:r>
      <w:r w:rsidR="00A827FA">
        <w:rPr>
          <w:rFonts w:asciiTheme="majorHAnsi" w:hAnsiTheme="majorHAnsi"/>
          <w:b/>
          <w:sz w:val="32"/>
          <w:szCs w:val="32"/>
        </w:rPr>
        <w:t xml:space="preserve"> Teleconference (One Hour)</w:t>
      </w:r>
    </w:p>
    <w:p w14:paraId="252BD0E3" w14:textId="7E8C4140" w:rsidR="00BA7D29" w:rsidRDefault="00BA7D29" w:rsidP="00A827FA">
      <w:pPr>
        <w:jc w:val="center"/>
        <w:rPr>
          <w:rFonts w:asciiTheme="majorHAnsi" w:hAnsiTheme="majorHAnsi"/>
          <w:b/>
          <w:sz w:val="32"/>
          <w:szCs w:val="32"/>
        </w:rPr>
      </w:pPr>
      <w:r>
        <w:rPr>
          <w:rFonts w:asciiTheme="majorHAnsi" w:hAnsiTheme="majorHAnsi"/>
          <w:b/>
          <w:sz w:val="32"/>
          <w:szCs w:val="32"/>
        </w:rPr>
        <w:t>Meeting Minutes</w:t>
      </w:r>
    </w:p>
    <w:p w14:paraId="334DDF5F" w14:textId="77777777" w:rsidR="00C10009" w:rsidRDefault="00C10009" w:rsidP="00A827FA">
      <w:pPr>
        <w:jc w:val="center"/>
        <w:rPr>
          <w:rFonts w:asciiTheme="majorHAnsi" w:hAnsiTheme="majorHAnsi"/>
          <w:b/>
          <w:sz w:val="32"/>
          <w:szCs w:val="32"/>
        </w:rPr>
      </w:pPr>
    </w:p>
    <w:p w14:paraId="4DACD3CF" w14:textId="60F2E9FE" w:rsidR="00A827FA" w:rsidRDefault="003A5469" w:rsidP="000A27D2">
      <w:pPr>
        <w:pStyle w:val="ListParagraph"/>
        <w:numPr>
          <w:ilvl w:val="0"/>
          <w:numId w:val="30"/>
        </w:numPr>
        <w:spacing w:line="276" w:lineRule="auto"/>
        <w:ind w:left="990" w:hanging="630"/>
        <w:jc w:val="both"/>
        <w:rPr>
          <w:rFonts w:asciiTheme="majorHAnsi" w:hAnsiTheme="majorHAnsi"/>
          <w:sz w:val="28"/>
          <w:szCs w:val="28"/>
        </w:rPr>
      </w:pPr>
      <w:r>
        <w:rPr>
          <w:rFonts w:asciiTheme="majorHAnsi" w:hAnsiTheme="majorHAnsi"/>
          <w:sz w:val="28"/>
          <w:szCs w:val="28"/>
        </w:rPr>
        <w:t>Attendees</w:t>
      </w:r>
    </w:p>
    <w:tbl>
      <w:tblPr>
        <w:tblW w:w="9085" w:type="dxa"/>
        <w:tblInd w:w="1075" w:type="dxa"/>
        <w:tblLook w:val="04A0" w:firstRow="1" w:lastRow="0" w:firstColumn="1" w:lastColumn="0" w:noHBand="0" w:noVBand="1"/>
      </w:tblPr>
      <w:tblGrid>
        <w:gridCol w:w="2865"/>
        <w:gridCol w:w="6220"/>
      </w:tblGrid>
      <w:tr w:rsidR="003A5469" w:rsidRPr="003A5469" w14:paraId="02962A73" w14:textId="77777777" w:rsidTr="009D16F2">
        <w:trPr>
          <w:trHeight w:val="260"/>
        </w:trPr>
        <w:tc>
          <w:tcPr>
            <w:tcW w:w="2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8F8A" w14:textId="77777777" w:rsidR="003A5469" w:rsidRPr="003A5469" w:rsidRDefault="003A5469" w:rsidP="003A5469">
            <w:pPr>
              <w:rPr>
                <w:rFonts w:ascii="Arial" w:hAnsi="Arial" w:cs="Arial"/>
                <w:b/>
                <w:bCs/>
                <w:color w:val="000000"/>
                <w:sz w:val="20"/>
                <w:szCs w:val="20"/>
              </w:rPr>
            </w:pPr>
            <w:r w:rsidRPr="003A5469">
              <w:rPr>
                <w:rFonts w:ascii="Arial" w:hAnsi="Arial" w:cs="Arial"/>
                <w:b/>
                <w:bCs/>
                <w:color w:val="000000"/>
                <w:sz w:val="20"/>
                <w:szCs w:val="20"/>
              </w:rPr>
              <w:t>Attendee</w:t>
            </w:r>
          </w:p>
        </w:tc>
        <w:tc>
          <w:tcPr>
            <w:tcW w:w="6220" w:type="dxa"/>
            <w:tcBorders>
              <w:top w:val="single" w:sz="4" w:space="0" w:color="auto"/>
              <w:left w:val="nil"/>
              <w:bottom w:val="single" w:sz="4" w:space="0" w:color="auto"/>
              <w:right w:val="single" w:sz="4" w:space="0" w:color="auto"/>
            </w:tcBorders>
            <w:shd w:val="clear" w:color="auto" w:fill="auto"/>
            <w:noWrap/>
            <w:vAlign w:val="bottom"/>
            <w:hideMark/>
          </w:tcPr>
          <w:p w14:paraId="1DEF5B81" w14:textId="77777777" w:rsidR="003A5469" w:rsidRPr="003A5469" w:rsidRDefault="003A5469" w:rsidP="003A5469">
            <w:pPr>
              <w:rPr>
                <w:rFonts w:ascii="Arial" w:hAnsi="Arial" w:cs="Arial"/>
                <w:b/>
                <w:bCs/>
                <w:color w:val="000000"/>
                <w:sz w:val="20"/>
                <w:szCs w:val="20"/>
              </w:rPr>
            </w:pPr>
            <w:r w:rsidRPr="003A5469">
              <w:rPr>
                <w:rFonts w:ascii="Arial" w:hAnsi="Arial" w:cs="Arial"/>
                <w:b/>
                <w:bCs/>
                <w:color w:val="000000"/>
                <w:sz w:val="20"/>
                <w:szCs w:val="20"/>
              </w:rPr>
              <w:t>Affiliation</w:t>
            </w:r>
          </w:p>
        </w:tc>
      </w:tr>
      <w:tr w:rsidR="003A5469" w:rsidRPr="003A5469" w14:paraId="3F10A302"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55E7354C"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 xml:space="preserve">Al </w:t>
            </w:r>
            <w:proofErr w:type="spellStart"/>
            <w:r w:rsidRPr="003A5469">
              <w:rPr>
                <w:rFonts w:ascii="Arial" w:hAnsi="Arial" w:cs="Arial"/>
                <w:color w:val="000000"/>
                <w:sz w:val="20"/>
                <w:szCs w:val="20"/>
              </w:rPr>
              <w:t>Kentz</w:t>
            </w:r>
            <w:proofErr w:type="spellEnd"/>
          </w:p>
        </w:tc>
        <w:tc>
          <w:tcPr>
            <w:tcW w:w="6220" w:type="dxa"/>
            <w:tcBorders>
              <w:top w:val="nil"/>
              <w:left w:val="nil"/>
              <w:bottom w:val="single" w:sz="4" w:space="0" w:color="auto"/>
              <w:right w:val="single" w:sz="4" w:space="0" w:color="auto"/>
            </w:tcBorders>
            <w:shd w:val="clear" w:color="auto" w:fill="auto"/>
            <w:noWrap/>
            <w:vAlign w:val="bottom"/>
            <w:hideMark/>
          </w:tcPr>
          <w:p w14:paraId="21F4954E"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Hughes Group</w:t>
            </w:r>
          </w:p>
        </w:tc>
      </w:tr>
      <w:tr w:rsidR="003A5469" w:rsidRPr="003A5469" w14:paraId="61D49560"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7C4A5D1D" w14:textId="77777777" w:rsidR="003A5469" w:rsidRPr="003A5469" w:rsidRDefault="003A5469" w:rsidP="003A5469">
            <w:pPr>
              <w:rPr>
                <w:rFonts w:ascii="Arial" w:hAnsi="Arial" w:cs="Arial"/>
                <w:sz w:val="20"/>
                <w:szCs w:val="20"/>
              </w:rPr>
            </w:pPr>
            <w:r w:rsidRPr="003A5469">
              <w:rPr>
                <w:rFonts w:ascii="Arial" w:hAnsi="Arial" w:cs="Arial"/>
                <w:sz w:val="20"/>
                <w:szCs w:val="20"/>
              </w:rPr>
              <w:t>Allen Scarborough</w:t>
            </w:r>
          </w:p>
        </w:tc>
        <w:tc>
          <w:tcPr>
            <w:tcW w:w="6220" w:type="dxa"/>
            <w:tcBorders>
              <w:top w:val="nil"/>
              <w:left w:val="nil"/>
              <w:bottom w:val="single" w:sz="4" w:space="0" w:color="auto"/>
              <w:right w:val="single" w:sz="4" w:space="0" w:color="auto"/>
            </w:tcBorders>
            <w:shd w:val="clear" w:color="auto" w:fill="auto"/>
            <w:noWrap/>
            <w:vAlign w:val="bottom"/>
            <w:hideMark/>
          </w:tcPr>
          <w:p w14:paraId="4BE31620" w14:textId="77777777" w:rsidR="003A5469" w:rsidRPr="003A5469" w:rsidRDefault="003A5469" w:rsidP="003A5469">
            <w:pPr>
              <w:rPr>
                <w:rFonts w:ascii="Arial" w:hAnsi="Arial" w:cs="Arial"/>
                <w:sz w:val="20"/>
                <w:szCs w:val="20"/>
              </w:rPr>
            </w:pPr>
            <w:r w:rsidRPr="003A5469">
              <w:rPr>
                <w:rFonts w:ascii="Arial" w:hAnsi="Arial" w:cs="Arial"/>
                <w:sz w:val="20"/>
                <w:szCs w:val="20"/>
              </w:rPr>
              <w:t>CMC</w:t>
            </w:r>
          </w:p>
        </w:tc>
      </w:tr>
      <w:tr w:rsidR="003A5469" w:rsidRPr="003A5469" w14:paraId="42137ECE"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3737637" w14:textId="77777777" w:rsidR="003A5469" w:rsidRPr="003A5469" w:rsidRDefault="003A5469" w:rsidP="003A5469">
            <w:pPr>
              <w:rPr>
                <w:rFonts w:ascii="Arial" w:hAnsi="Arial" w:cs="Arial"/>
                <w:sz w:val="20"/>
                <w:szCs w:val="20"/>
              </w:rPr>
            </w:pPr>
            <w:r w:rsidRPr="003A5469">
              <w:rPr>
                <w:rFonts w:ascii="Arial" w:hAnsi="Arial" w:cs="Arial"/>
                <w:sz w:val="20"/>
                <w:szCs w:val="20"/>
              </w:rPr>
              <w:t>Blake Liberati</w:t>
            </w:r>
          </w:p>
        </w:tc>
        <w:tc>
          <w:tcPr>
            <w:tcW w:w="6220" w:type="dxa"/>
            <w:tcBorders>
              <w:top w:val="nil"/>
              <w:left w:val="nil"/>
              <w:bottom w:val="single" w:sz="4" w:space="0" w:color="auto"/>
              <w:right w:val="single" w:sz="4" w:space="0" w:color="auto"/>
            </w:tcBorders>
            <w:shd w:val="clear" w:color="auto" w:fill="auto"/>
            <w:noWrap/>
            <w:vAlign w:val="bottom"/>
            <w:hideMark/>
          </w:tcPr>
          <w:p w14:paraId="6F8AFCDC" w14:textId="77777777" w:rsidR="003A5469" w:rsidRPr="003A5469" w:rsidRDefault="003A5469" w:rsidP="003A5469">
            <w:pPr>
              <w:rPr>
                <w:rFonts w:ascii="Arial" w:hAnsi="Arial" w:cs="Arial"/>
                <w:sz w:val="20"/>
                <w:szCs w:val="20"/>
              </w:rPr>
            </w:pPr>
            <w:r w:rsidRPr="003A5469">
              <w:rPr>
                <w:rFonts w:ascii="Arial" w:hAnsi="Arial" w:cs="Arial"/>
                <w:sz w:val="20"/>
                <w:szCs w:val="20"/>
              </w:rPr>
              <w:t>Hydro Technologies</w:t>
            </w:r>
          </w:p>
        </w:tc>
      </w:tr>
      <w:tr w:rsidR="003A5469" w:rsidRPr="003A5469" w14:paraId="5BFD91D4"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00F47A7C"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Bouzid Choubane</w:t>
            </w:r>
          </w:p>
        </w:tc>
        <w:tc>
          <w:tcPr>
            <w:tcW w:w="6220" w:type="dxa"/>
            <w:tcBorders>
              <w:top w:val="nil"/>
              <w:left w:val="nil"/>
              <w:bottom w:val="single" w:sz="4" w:space="0" w:color="auto"/>
              <w:right w:val="single" w:sz="4" w:space="0" w:color="auto"/>
            </w:tcBorders>
            <w:shd w:val="clear" w:color="auto" w:fill="auto"/>
            <w:noWrap/>
            <w:vAlign w:val="bottom"/>
            <w:hideMark/>
          </w:tcPr>
          <w:p w14:paraId="3E0B8BC3"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NCPP</w:t>
            </w:r>
          </w:p>
        </w:tc>
      </w:tr>
      <w:tr w:rsidR="003A5469" w:rsidRPr="003A5469" w14:paraId="6508EDAC"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29D05D17" w14:textId="77777777" w:rsidR="003A5469" w:rsidRPr="003A5469" w:rsidRDefault="003A5469" w:rsidP="003A5469">
            <w:pPr>
              <w:rPr>
                <w:rFonts w:ascii="Arial" w:hAnsi="Arial" w:cs="Arial"/>
                <w:sz w:val="20"/>
                <w:szCs w:val="20"/>
              </w:rPr>
            </w:pPr>
            <w:r w:rsidRPr="003A5469">
              <w:rPr>
                <w:rFonts w:ascii="Arial" w:hAnsi="Arial" w:cs="Arial"/>
                <w:sz w:val="20"/>
                <w:szCs w:val="20"/>
              </w:rPr>
              <w:t>Brian Mintz</w:t>
            </w:r>
          </w:p>
        </w:tc>
        <w:tc>
          <w:tcPr>
            <w:tcW w:w="6220" w:type="dxa"/>
            <w:tcBorders>
              <w:top w:val="nil"/>
              <w:left w:val="nil"/>
              <w:bottom w:val="single" w:sz="4" w:space="0" w:color="auto"/>
              <w:right w:val="single" w:sz="4" w:space="0" w:color="auto"/>
            </w:tcBorders>
            <w:shd w:val="clear" w:color="auto" w:fill="auto"/>
            <w:noWrap/>
            <w:vAlign w:val="bottom"/>
            <w:hideMark/>
          </w:tcPr>
          <w:p w14:paraId="3990047C" w14:textId="77777777" w:rsidR="003A5469" w:rsidRPr="003A5469" w:rsidRDefault="003A5469" w:rsidP="003A5469">
            <w:pPr>
              <w:rPr>
                <w:rFonts w:ascii="Arial" w:hAnsi="Arial" w:cs="Arial"/>
                <w:sz w:val="20"/>
                <w:szCs w:val="20"/>
              </w:rPr>
            </w:pPr>
            <w:r w:rsidRPr="003A5469">
              <w:rPr>
                <w:rFonts w:ascii="Arial" w:hAnsi="Arial" w:cs="Arial"/>
                <w:sz w:val="20"/>
                <w:szCs w:val="20"/>
              </w:rPr>
              <w:t>Phoscrete</w:t>
            </w:r>
          </w:p>
        </w:tc>
      </w:tr>
      <w:tr w:rsidR="003A5469" w:rsidRPr="003A5469" w14:paraId="40A11F3B"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2292DD84"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Chris Davis</w:t>
            </w:r>
          </w:p>
        </w:tc>
        <w:tc>
          <w:tcPr>
            <w:tcW w:w="6220" w:type="dxa"/>
            <w:tcBorders>
              <w:top w:val="nil"/>
              <w:left w:val="nil"/>
              <w:bottom w:val="single" w:sz="4" w:space="0" w:color="auto"/>
              <w:right w:val="single" w:sz="4" w:space="0" w:color="auto"/>
            </w:tcBorders>
            <w:shd w:val="clear" w:color="auto" w:fill="auto"/>
            <w:noWrap/>
            <w:vAlign w:val="bottom"/>
            <w:hideMark/>
          </w:tcPr>
          <w:p w14:paraId="7748D85B" w14:textId="77777777" w:rsidR="003A5469" w:rsidRPr="003A5469" w:rsidRDefault="003A5469" w:rsidP="003A5469">
            <w:pPr>
              <w:rPr>
                <w:rFonts w:ascii="Arial" w:hAnsi="Arial" w:cs="Arial"/>
                <w:sz w:val="20"/>
                <w:szCs w:val="20"/>
              </w:rPr>
            </w:pPr>
            <w:r w:rsidRPr="003A5469">
              <w:rPr>
                <w:rFonts w:ascii="Arial" w:hAnsi="Arial" w:cs="Arial"/>
                <w:sz w:val="20"/>
                <w:szCs w:val="20"/>
              </w:rPr>
              <w:t>Structural Technologies</w:t>
            </w:r>
          </w:p>
        </w:tc>
      </w:tr>
      <w:tr w:rsidR="003A5469" w:rsidRPr="003A5469" w14:paraId="41A4B6A8"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00380429"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Chris Keegan</w:t>
            </w:r>
          </w:p>
        </w:tc>
        <w:tc>
          <w:tcPr>
            <w:tcW w:w="6220" w:type="dxa"/>
            <w:tcBorders>
              <w:top w:val="nil"/>
              <w:left w:val="nil"/>
              <w:bottom w:val="single" w:sz="4" w:space="0" w:color="auto"/>
              <w:right w:val="single" w:sz="4" w:space="0" w:color="auto"/>
            </w:tcBorders>
            <w:shd w:val="clear" w:color="auto" w:fill="auto"/>
            <w:noWrap/>
            <w:vAlign w:val="bottom"/>
            <w:hideMark/>
          </w:tcPr>
          <w:p w14:paraId="000457B0" w14:textId="77777777" w:rsidR="003A5469" w:rsidRPr="003A5469" w:rsidRDefault="003A5469" w:rsidP="003A5469">
            <w:pPr>
              <w:rPr>
                <w:rFonts w:ascii="Arial" w:hAnsi="Arial" w:cs="Arial"/>
                <w:sz w:val="20"/>
                <w:szCs w:val="20"/>
              </w:rPr>
            </w:pPr>
            <w:r w:rsidRPr="003A5469">
              <w:rPr>
                <w:rFonts w:ascii="Arial" w:hAnsi="Arial" w:cs="Arial"/>
                <w:sz w:val="20"/>
                <w:szCs w:val="20"/>
              </w:rPr>
              <w:t>NCPP</w:t>
            </w:r>
          </w:p>
        </w:tc>
      </w:tr>
      <w:tr w:rsidR="003A5469" w:rsidRPr="003A5469" w14:paraId="0D74663C"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67002A53"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Daniel Muller</w:t>
            </w:r>
          </w:p>
        </w:tc>
        <w:tc>
          <w:tcPr>
            <w:tcW w:w="6220" w:type="dxa"/>
            <w:tcBorders>
              <w:top w:val="nil"/>
              <w:left w:val="nil"/>
              <w:bottom w:val="single" w:sz="4" w:space="0" w:color="auto"/>
              <w:right w:val="single" w:sz="4" w:space="0" w:color="auto"/>
            </w:tcBorders>
            <w:shd w:val="clear" w:color="auto" w:fill="auto"/>
            <w:noWrap/>
            <w:vAlign w:val="bottom"/>
            <w:hideMark/>
          </w:tcPr>
          <w:p w14:paraId="0C64AE03" w14:textId="77777777" w:rsidR="003A5469" w:rsidRPr="003A5469" w:rsidRDefault="003A5469" w:rsidP="003A5469">
            <w:pPr>
              <w:rPr>
                <w:rFonts w:ascii="Arial" w:hAnsi="Arial" w:cs="Arial"/>
                <w:sz w:val="20"/>
                <w:szCs w:val="20"/>
              </w:rPr>
            </w:pPr>
            <w:r w:rsidRPr="003A5469">
              <w:rPr>
                <w:rFonts w:ascii="Arial" w:hAnsi="Arial" w:cs="Arial"/>
                <w:sz w:val="20"/>
                <w:szCs w:val="20"/>
              </w:rPr>
              <w:t>FHWA</w:t>
            </w:r>
          </w:p>
        </w:tc>
      </w:tr>
      <w:tr w:rsidR="003A5469" w:rsidRPr="003A5469" w14:paraId="42BBBC97"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4582C7AA" w14:textId="77777777" w:rsidR="003A5469" w:rsidRPr="003A5469" w:rsidRDefault="003A5469" w:rsidP="003A5469">
            <w:pPr>
              <w:rPr>
                <w:rFonts w:ascii="Arial" w:hAnsi="Arial" w:cs="Arial"/>
                <w:sz w:val="20"/>
                <w:szCs w:val="20"/>
              </w:rPr>
            </w:pPr>
            <w:r w:rsidRPr="003A5469">
              <w:rPr>
                <w:rFonts w:ascii="Arial" w:hAnsi="Arial" w:cs="Arial"/>
                <w:sz w:val="20"/>
                <w:szCs w:val="20"/>
              </w:rPr>
              <w:t>Darlene Lane</w:t>
            </w:r>
          </w:p>
        </w:tc>
        <w:tc>
          <w:tcPr>
            <w:tcW w:w="6220" w:type="dxa"/>
            <w:tcBorders>
              <w:top w:val="nil"/>
              <w:left w:val="nil"/>
              <w:bottom w:val="single" w:sz="4" w:space="0" w:color="auto"/>
              <w:right w:val="single" w:sz="4" w:space="0" w:color="auto"/>
            </w:tcBorders>
            <w:shd w:val="clear" w:color="auto" w:fill="auto"/>
            <w:noWrap/>
            <w:vAlign w:val="bottom"/>
            <w:hideMark/>
          </w:tcPr>
          <w:p w14:paraId="4532A39E" w14:textId="77777777" w:rsidR="003A5469" w:rsidRPr="003A5469" w:rsidRDefault="003A5469" w:rsidP="003A5469">
            <w:pPr>
              <w:rPr>
                <w:rFonts w:ascii="Arial" w:hAnsi="Arial" w:cs="Arial"/>
                <w:sz w:val="20"/>
                <w:szCs w:val="20"/>
              </w:rPr>
            </w:pPr>
            <w:r w:rsidRPr="003A5469">
              <w:rPr>
                <w:rFonts w:ascii="Arial" w:hAnsi="Arial" w:cs="Arial"/>
                <w:sz w:val="20"/>
                <w:szCs w:val="20"/>
              </w:rPr>
              <w:t>NCPP</w:t>
            </w:r>
          </w:p>
        </w:tc>
      </w:tr>
      <w:tr w:rsidR="003A5469" w:rsidRPr="003A5469" w14:paraId="302FB655"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73EBEAE"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Graham Bettis</w:t>
            </w:r>
          </w:p>
        </w:tc>
        <w:tc>
          <w:tcPr>
            <w:tcW w:w="6220" w:type="dxa"/>
            <w:tcBorders>
              <w:top w:val="nil"/>
              <w:left w:val="nil"/>
              <w:bottom w:val="single" w:sz="4" w:space="0" w:color="auto"/>
              <w:right w:val="single" w:sz="4" w:space="0" w:color="auto"/>
            </w:tcBorders>
            <w:shd w:val="clear" w:color="auto" w:fill="auto"/>
            <w:noWrap/>
            <w:vAlign w:val="bottom"/>
            <w:hideMark/>
          </w:tcPr>
          <w:p w14:paraId="7D25DA2C"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TXDOT</w:t>
            </w:r>
          </w:p>
        </w:tc>
      </w:tr>
      <w:tr w:rsidR="003A5469" w:rsidRPr="003A5469" w14:paraId="752F7C95"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172A788" w14:textId="77777777" w:rsidR="003A5469" w:rsidRPr="003A5469" w:rsidRDefault="003A5469" w:rsidP="003A5469">
            <w:pPr>
              <w:rPr>
                <w:rFonts w:ascii="Arial" w:hAnsi="Arial" w:cs="Arial"/>
                <w:sz w:val="20"/>
                <w:szCs w:val="20"/>
              </w:rPr>
            </w:pPr>
            <w:r w:rsidRPr="003A5469">
              <w:rPr>
                <w:rFonts w:ascii="Arial" w:hAnsi="Arial" w:cs="Arial"/>
                <w:sz w:val="20"/>
                <w:szCs w:val="20"/>
              </w:rPr>
              <w:t>Greg Heilman</w:t>
            </w:r>
          </w:p>
        </w:tc>
        <w:tc>
          <w:tcPr>
            <w:tcW w:w="6220" w:type="dxa"/>
            <w:tcBorders>
              <w:top w:val="nil"/>
              <w:left w:val="nil"/>
              <w:bottom w:val="single" w:sz="4" w:space="0" w:color="auto"/>
              <w:right w:val="single" w:sz="4" w:space="0" w:color="auto"/>
            </w:tcBorders>
            <w:shd w:val="clear" w:color="auto" w:fill="auto"/>
            <w:noWrap/>
            <w:vAlign w:val="bottom"/>
            <w:hideMark/>
          </w:tcPr>
          <w:p w14:paraId="1691DF48" w14:textId="7883983D" w:rsidR="003A5469" w:rsidRPr="003A5469" w:rsidRDefault="003A5469" w:rsidP="003A5469">
            <w:pPr>
              <w:rPr>
                <w:rFonts w:ascii="Arial" w:hAnsi="Arial" w:cs="Arial"/>
                <w:sz w:val="20"/>
                <w:szCs w:val="20"/>
              </w:rPr>
            </w:pPr>
            <w:r w:rsidRPr="003A5469">
              <w:rPr>
                <w:rFonts w:ascii="Arial" w:hAnsi="Arial" w:cs="Arial"/>
                <w:sz w:val="20"/>
                <w:szCs w:val="20"/>
              </w:rPr>
              <w:t>Je</w:t>
            </w:r>
            <w:r w:rsidR="00E62DE6">
              <w:rPr>
                <w:rFonts w:ascii="Arial" w:hAnsi="Arial" w:cs="Arial"/>
                <w:sz w:val="20"/>
                <w:szCs w:val="20"/>
              </w:rPr>
              <w:t>t</w:t>
            </w:r>
            <w:r w:rsidRPr="003A5469">
              <w:rPr>
                <w:rFonts w:ascii="Arial" w:hAnsi="Arial" w:cs="Arial"/>
                <w:sz w:val="20"/>
                <w:szCs w:val="20"/>
              </w:rPr>
              <w:t xml:space="preserve"> Filter</w:t>
            </w:r>
          </w:p>
        </w:tc>
      </w:tr>
      <w:tr w:rsidR="003A5469" w:rsidRPr="003A5469" w14:paraId="280663D1"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9CB5F82" w14:textId="77777777" w:rsidR="003A5469" w:rsidRPr="003A5469" w:rsidRDefault="003A5469" w:rsidP="003A5469">
            <w:pPr>
              <w:rPr>
                <w:rFonts w:ascii="Arial" w:hAnsi="Arial" w:cs="Arial"/>
                <w:sz w:val="20"/>
                <w:szCs w:val="20"/>
              </w:rPr>
            </w:pPr>
            <w:r w:rsidRPr="003A5469">
              <w:rPr>
                <w:rFonts w:ascii="Arial" w:hAnsi="Arial" w:cs="Arial"/>
                <w:sz w:val="20"/>
                <w:szCs w:val="20"/>
              </w:rPr>
              <w:t xml:space="preserve">Heather </w:t>
            </w:r>
            <w:proofErr w:type="spellStart"/>
            <w:r w:rsidRPr="003A5469">
              <w:rPr>
                <w:rFonts w:ascii="Arial" w:hAnsi="Arial" w:cs="Arial"/>
                <w:sz w:val="20"/>
                <w:szCs w:val="20"/>
              </w:rPr>
              <w:t>Deare</w:t>
            </w:r>
            <w:proofErr w:type="spellEnd"/>
          </w:p>
        </w:tc>
        <w:tc>
          <w:tcPr>
            <w:tcW w:w="6220" w:type="dxa"/>
            <w:tcBorders>
              <w:top w:val="nil"/>
              <w:left w:val="nil"/>
              <w:bottom w:val="single" w:sz="4" w:space="0" w:color="auto"/>
              <w:right w:val="single" w:sz="4" w:space="0" w:color="auto"/>
            </w:tcBorders>
            <w:shd w:val="clear" w:color="auto" w:fill="auto"/>
            <w:noWrap/>
            <w:vAlign w:val="bottom"/>
            <w:hideMark/>
          </w:tcPr>
          <w:p w14:paraId="4A1BCFF9" w14:textId="77777777" w:rsidR="003A5469" w:rsidRPr="003A5469" w:rsidRDefault="003A5469" w:rsidP="003A5469">
            <w:pPr>
              <w:rPr>
                <w:rFonts w:ascii="Arial" w:hAnsi="Arial" w:cs="Arial"/>
                <w:sz w:val="20"/>
                <w:szCs w:val="20"/>
              </w:rPr>
            </w:pPr>
            <w:r w:rsidRPr="003A5469">
              <w:rPr>
                <w:rFonts w:ascii="Arial" w:hAnsi="Arial" w:cs="Arial"/>
                <w:sz w:val="20"/>
                <w:szCs w:val="20"/>
              </w:rPr>
              <w:t>Louisiana DOTD</w:t>
            </w:r>
          </w:p>
        </w:tc>
      </w:tr>
      <w:tr w:rsidR="003A5469" w:rsidRPr="003A5469" w14:paraId="2BC3AFBA"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18301308" w14:textId="77777777" w:rsidR="003A5469" w:rsidRPr="003A5469" w:rsidRDefault="003A5469" w:rsidP="003A5469">
            <w:pPr>
              <w:rPr>
                <w:rFonts w:ascii="Arial" w:hAnsi="Arial" w:cs="Arial"/>
                <w:sz w:val="20"/>
                <w:szCs w:val="20"/>
              </w:rPr>
            </w:pPr>
            <w:r w:rsidRPr="003A5469">
              <w:rPr>
                <w:rFonts w:ascii="Arial" w:hAnsi="Arial" w:cs="Arial"/>
                <w:sz w:val="20"/>
                <w:szCs w:val="20"/>
              </w:rPr>
              <w:t xml:space="preserve">Jason </w:t>
            </w:r>
            <w:proofErr w:type="spellStart"/>
            <w:r w:rsidRPr="003A5469">
              <w:rPr>
                <w:rFonts w:ascii="Arial" w:hAnsi="Arial" w:cs="Arial"/>
                <w:sz w:val="20"/>
                <w:szCs w:val="20"/>
              </w:rPr>
              <w:t>Bradway</w:t>
            </w:r>
            <w:proofErr w:type="spellEnd"/>
          </w:p>
        </w:tc>
        <w:tc>
          <w:tcPr>
            <w:tcW w:w="6220" w:type="dxa"/>
            <w:tcBorders>
              <w:top w:val="nil"/>
              <w:left w:val="nil"/>
              <w:bottom w:val="single" w:sz="4" w:space="0" w:color="auto"/>
              <w:right w:val="single" w:sz="4" w:space="0" w:color="auto"/>
            </w:tcBorders>
            <w:shd w:val="clear" w:color="auto" w:fill="auto"/>
            <w:noWrap/>
            <w:vAlign w:val="bottom"/>
            <w:hideMark/>
          </w:tcPr>
          <w:p w14:paraId="0756E60A" w14:textId="77777777" w:rsidR="003A5469" w:rsidRPr="003A5469" w:rsidRDefault="003A5469" w:rsidP="003A5469">
            <w:pPr>
              <w:rPr>
                <w:rFonts w:ascii="Arial" w:hAnsi="Arial" w:cs="Arial"/>
                <w:sz w:val="20"/>
                <w:szCs w:val="20"/>
              </w:rPr>
            </w:pPr>
            <w:r w:rsidRPr="003A5469">
              <w:rPr>
                <w:rFonts w:ascii="Arial" w:hAnsi="Arial" w:cs="Arial"/>
                <w:sz w:val="20"/>
                <w:szCs w:val="20"/>
              </w:rPr>
              <w:t> </w:t>
            </w:r>
          </w:p>
        </w:tc>
      </w:tr>
      <w:tr w:rsidR="003A5469" w:rsidRPr="003A5469" w14:paraId="1CC9321C"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0D393EDA" w14:textId="77777777" w:rsidR="003A5469" w:rsidRPr="003A5469" w:rsidRDefault="003A5469" w:rsidP="003A5469">
            <w:pPr>
              <w:rPr>
                <w:rFonts w:ascii="Arial" w:hAnsi="Arial" w:cs="Arial"/>
                <w:sz w:val="20"/>
                <w:szCs w:val="20"/>
              </w:rPr>
            </w:pPr>
            <w:r w:rsidRPr="003A5469">
              <w:rPr>
                <w:rFonts w:ascii="Arial" w:hAnsi="Arial" w:cs="Arial"/>
                <w:sz w:val="20"/>
                <w:szCs w:val="20"/>
              </w:rPr>
              <w:t>Jason Doughty</w:t>
            </w:r>
          </w:p>
        </w:tc>
        <w:tc>
          <w:tcPr>
            <w:tcW w:w="6220" w:type="dxa"/>
            <w:tcBorders>
              <w:top w:val="nil"/>
              <w:left w:val="nil"/>
              <w:bottom w:val="single" w:sz="4" w:space="0" w:color="auto"/>
              <w:right w:val="single" w:sz="4" w:space="0" w:color="auto"/>
            </w:tcBorders>
            <w:shd w:val="clear" w:color="auto" w:fill="auto"/>
            <w:noWrap/>
            <w:vAlign w:val="bottom"/>
            <w:hideMark/>
          </w:tcPr>
          <w:p w14:paraId="682CE139" w14:textId="0A5EF11B" w:rsidR="003A5469" w:rsidRPr="003A5469" w:rsidRDefault="003A5469" w:rsidP="003A5469">
            <w:pPr>
              <w:rPr>
                <w:rFonts w:ascii="Arial" w:hAnsi="Arial" w:cs="Arial"/>
                <w:sz w:val="20"/>
                <w:szCs w:val="20"/>
              </w:rPr>
            </w:pPr>
            <w:r w:rsidRPr="003A5469">
              <w:rPr>
                <w:rFonts w:ascii="Arial" w:hAnsi="Arial" w:cs="Arial"/>
                <w:sz w:val="20"/>
                <w:szCs w:val="20"/>
              </w:rPr>
              <w:t>Modjeski &amp; Ma</w:t>
            </w:r>
            <w:r w:rsidR="00E62DE6">
              <w:rPr>
                <w:rFonts w:ascii="Arial" w:hAnsi="Arial" w:cs="Arial"/>
                <w:sz w:val="20"/>
                <w:szCs w:val="20"/>
              </w:rPr>
              <w:t>s</w:t>
            </w:r>
            <w:r w:rsidRPr="003A5469">
              <w:rPr>
                <w:rFonts w:ascii="Arial" w:hAnsi="Arial" w:cs="Arial"/>
                <w:sz w:val="20"/>
                <w:szCs w:val="20"/>
              </w:rPr>
              <w:t>ters</w:t>
            </w:r>
          </w:p>
        </w:tc>
      </w:tr>
      <w:tr w:rsidR="003A5469" w:rsidRPr="003A5469" w14:paraId="1795804C"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6D940CF3" w14:textId="77777777" w:rsidR="003A5469" w:rsidRPr="003A5469" w:rsidRDefault="003A5469" w:rsidP="003A5469">
            <w:pPr>
              <w:rPr>
                <w:rFonts w:ascii="Arial" w:hAnsi="Arial" w:cs="Arial"/>
                <w:sz w:val="20"/>
                <w:szCs w:val="20"/>
              </w:rPr>
            </w:pPr>
            <w:r w:rsidRPr="003A5469">
              <w:rPr>
                <w:rFonts w:ascii="Arial" w:hAnsi="Arial" w:cs="Arial"/>
                <w:sz w:val="20"/>
                <w:szCs w:val="20"/>
              </w:rPr>
              <w:t>Jeff Pouliotte</w:t>
            </w:r>
          </w:p>
        </w:tc>
        <w:tc>
          <w:tcPr>
            <w:tcW w:w="6220" w:type="dxa"/>
            <w:tcBorders>
              <w:top w:val="nil"/>
              <w:left w:val="nil"/>
              <w:bottom w:val="single" w:sz="4" w:space="0" w:color="auto"/>
              <w:right w:val="single" w:sz="4" w:space="0" w:color="auto"/>
            </w:tcBorders>
            <w:shd w:val="clear" w:color="auto" w:fill="auto"/>
            <w:noWrap/>
            <w:vAlign w:val="bottom"/>
            <w:hideMark/>
          </w:tcPr>
          <w:p w14:paraId="63C1A9A1" w14:textId="77777777" w:rsidR="003A5469" w:rsidRPr="003A5469" w:rsidRDefault="003A5469" w:rsidP="003A5469">
            <w:pPr>
              <w:rPr>
                <w:rFonts w:ascii="Arial" w:hAnsi="Arial" w:cs="Arial"/>
                <w:sz w:val="20"/>
                <w:szCs w:val="20"/>
              </w:rPr>
            </w:pPr>
            <w:r w:rsidRPr="003A5469">
              <w:rPr>
                <w:rFonts w:ascii="Arial" w:hAnsi="Arial" w:cs="Arial"/>
                <w:sz w:val="20"/>
                <w:szCs w:val="20"/>
              </w:rPr>
              <w:t> </w:t>
            </w:r>
          </w:p>
        </w:tc>
      </w:tr>
      <w:tr w:rsidR="003A5469" w:rsidRPr="003A5469" w14:paraId="2BF79176"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5D67B248"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 xml:space="preserve">Kyle </w:t>
            </w:r>
            <w:proofErr w:type="spellStart"/>
            <w:r w:rsidRPr="003A5469">
              <w:rPr>
                <w:rFonts w:ascii="Arial" w:hAnsi="Arial" w:cs="Arial"/>
                <w:color w:val="000000"/>
                <w:sz w:val="20"/>
                <w:szCs w:val="20"/>
              </w:rPr>
              <w:t>Ruske</w:t>
            </w:r>
            <w:proofErr w:type="spellEnd"/>
          </w:p>
        </w:tc>
        <w:tc>
          <w:tcPr>
            <w:tcW w:w="6220" w:type="dxa"/>
            <w:tcBorders>
              <w:top w:val="nil"/>
              <w:left w:val="nil"/>
              <w:bottom w:val="single" w:sz="4" w:space="0" w:color="auto"/>
              <w:right w:val="single" w:sz="4" w:space="0" w:color="auto"/>
            </w:tcBorders>
            <w:shd w:val="clear" w:color="auto" w:fill="auto"/>
            <w:noWrap/>
            <w:vAlign w:val="bottom"/>
            <w:hideMark/>
          </w:tcPr>
          <w:p w14:paraId="6E2F69B7" w14:textId="77777777" w:rsidR="003A5469" w:rsidRPr="003A5469" w:rsidRDefault="003A5469" w:rsidP="003A5469">
            <w:pPr>
              <w:rPr>
                <w:rFonts w:ascii="Arial" w:hAnsi="Arial" w:cs="Arial"/>
                <w:color w:val="000000"/>
                <w:sz w:val="20"/>
                <w:szCs w:val="20"/>
              </w:rPr>
            </w:pPr>
            <w:proofErr w:type="spellStart"/>
            <w:r w:rsidRPr="003A5469">
              <w:rPr>
                <w:rFonts w:ascii="Arial" w:hAnsi="Arial" w:cs="Arial"/>
                <w:color w:val="000000"/>
                <w:sz w:val="20"/>
                <w:szCs w:val="20"/>
              </w:rPr>
              <w:t>Nexco</w:t>
            </w:r>
            <w:proofErr w:type="spellEnd"/>
          </w:p>
        </w:tc>
      </w:tr>
      <w:tr w:rsidR="003A5469" w:rsidRPr="003A5469" w14:paraId="592BDB69"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539418A2"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Lianxiang Du</w:t>
            </w:r>
          </w:p>
        </w:tc>
        <w:tc>
          <w:tcPr>
            <w:tcW w:w="6220" w:type="dxa"/>
            <w:tcBorders>
              <w:top w:val="nil"/>
              <w:left w:val="nil"/>
              <w:bottom w:val="single" w:sz="4" w:space="0" w:color="auto"/>
              <w:right w:val="single" w:sz="4" w:space="0" w:color="auto"/>
            </w:tcBorders>
            <w:shd w:val="clear" w:color="auto" w:fill="auto"/>
            <w:noWrap/>
            <w:vAlign w:val="bottom"/>
            <w:hideMark/>
          </w:tcPr>
          <w:p w14:paraId="7381E49A"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TxDOT</w:t>
            </w:r>
          </w:p>
        </w:tc>
      </w:tr>
      <w:tr w:rsidR="003A5469" w:rsidRPr="003A5469" w14:paraId="3E519BC4"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028D218A" w14:textId="77777777" w:rsidR="003A5469" w:rsidRPr="003A5469" w:rsidRDefault="003A5469" w:rsidP="003A5469">
            <w:pPr>
              <w:rPr>
                <w:rFonts w:ascii="Arial" w:hAnsi="Arial" w:cs="Arial"/>
                <w:sz w:val="20"/>
                <w:szCs w:val="20"/>
              </w:rPr>
            </w:pPr>
            <w:r w:rsidRPr="003A5469">
              <w:rPr>
                <w:rFonts w:ascii="Arial" w:hAnsi="Arial" w:cs="Arial"/>
                <w:sz w:val="20"/>
                <w:szCs w:val="20"/>
              </w:rPr>
              <w:t>Michael Hill</w:t>
            </w:r>
          </w:p>
        </w:tc>
        <w:tc>
          <w:tcPr>
            <w:tcW w:w="6220" w:type="dxa"/>
            <w:tcBorders>
              <w:top w:val="nil"/>
              <w:left w:val="nil"/>
              <w:bottom w:val="single" w:sz="4" w:space="0" w:color="auto"/>
              <w:right w:val="single" w:sz="4" w:space="0" w:color="auto"/>
            </w:tcBorders>
            <w:shd w:val="clear" w:color="auto" w:fill="auto"/>
            <w:noWrap/>
            <w:vAlign w:val="bottom"/>
            <w:hideMark/>
          </w:tcPr>
          <w:p w14:paraId="7B4C6F2A" w14:textId="77777777" w:rsidR="003A5469" w:rsidRPr="003A5469" w:rsidRDefault="003A5469" w:rsidP="003A5469">
            <w:pPr>
              <w:rPr>
                <w:rFonts w:ascii="Arial" w:hAnsi="Arial" w:cs="Arial"/>
                <w:sz w:val="20"/>
                <w:szCs w:val="20"/>
              </w:rPr>
            </w:pPr>
            <w:r w:rsidRPr="003A5469">
              <w:rPr>
                <w:rFonts w:ascii="Arial" w:hAnsi="Arial" w:cs="Arial"/>
                <w:sz w:val="20"/>
                <w:szCs w:val="20"/>
              </w:rPr>
              <w:t>City of Hot Springs</w:t>
            </w:r>
          </w:p>
        </w:tc>
      </w:tr>
      <w:tr w:rsidR="003A5469" w:rsidRPr="003A5469" w14:paraId="3C89390A"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5BD18232" w14:textId="77777777" w:rsidR="003A5469" w:rsidRPr="003A5469" w:rsidRDefault="003A5469" w:rsidP="003A5469">
            <w:pPr>
              <w:rPr>
                <w:rFonts w:ascii="Arial" w:hAnsi="Arial" w:cs="Arial"/>
                <w:sz w:val="20"/>
                <w:szCs w:val="20"/>
              </w:rPr>
            </w:pPr>
            <w:r w:rsidRPr="003A5469">
              <w:rPr>
                <w:rFonts w:ascii="Arial" w:hAnsi="Arial" w:cs="Arial"/>
                <w:sz w:val="20"/>
                <w:szCs w:val="20"/>
              </w:rPr>
              <w:t>Mike Stroia</w:t>
            </w:r>
          </w:p>
        </w:tc>
        <w:tc>
          <w:tcPr>
            <w:tcW w:w="6220" w:type="dxa"/>
            <w:tcBorders>
              <w:top w:val="nil"/>
              <w:left w:val="nil"/>
              <w:bottom w:val="single" w:sz="4" w:space="0" w:color="auto"/>
              <w:right w:val="single" w:sz="4" w:space="0" w:color="auto"/>
            </w:tcBorders>
            <w:shd w:val="clear" w:color="auto" w:fill="auto"/>
            <w:noWrap/>
            <w:vAlign w:val="bottom"/>
            <w:hideMark/>
          </w:tcPr>
          <w:p w14:paraId="0F7CA9C2" w14:textId="77777777" w:rsidR="003A5469" w:rsidRPr="003A5469" w:rsidRDefault="003A5469" w:rsidP="003A5469">
            <w:pPr>
              <w:rPr>
                <w:rFonts w:ascii="Arial" w:hAnsi="Arial" w:cs="Arial"/>
                <w:sz w:val="20"/>
                <w:szCs w:val="20"/>
              </w:rPr>
            </w:pPr>
            <w:r w:rsidRPr="003A5469">
              <w:rPr>
                <w:rFonts w:ascii="Arial" w:hAnsi="Arial" w:cs="Arial"/>
                <w:sz w:val="20"/>
                <w:szCs w:val="20"/>
              </w:rPr>
              <w:t>CMC</w:t>
            </w:r>
          </w:p>
        </w:tc>
      </w:tr>
      <w:tr w:rsidR="003A5469" w:rsidRPr="003A5469" w14:paraId="7190988F"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775E0BFF" w14:textId="77777777" w:rsidR="003A5469" w:rsidRPr="003A5469" w:rsidRDefault="003A5469" w:rsidP="003A5469">
            <w:pPr>
              <w:rPr>
                <w:rFonts w:ascii="Arial" w:hAnsi="Arial" w:cs="Arial"/>
                <w:sz w:val="20"/>
                <w:szCs w:val="20"/>
              </w:rPr>
            </w:pPr>
            <w:r w:rsidRPr="003A5469">
              <w:rPr>
                <w:rFonts w:ascii="Arial" w:hAnsi="Arial" w:cs="Arial"/>
                <w:sz w:val="20"/>
                <w:szCs w:val="20"/>
              </w:rPr>
              <w:t>Nancy Huether</w:t>
            </w:r>
          </w:p>
        </w:tc>
        <w:tc>
          <w:tcPr>
            <w:tcW w:w="6220" w:type="dxa"/>
            <w:tcBorders>
              <w:top w:val="nil"/>
              <w:left w:val="nil"/>
              <w:bottom w:val="single" w:sz="4" w:space="0" w:color="auto"/>
              <w:right w:val="single" w:sz="4" w:space="0" w:color="auto"/>
            </w:tcBorders>
            <w:shd w:val="clear" w:color="auto" w:fill="auto"/>
            <w:noWrap/>
            <w:vAlign w:val="bottom"/>
            <w:hideMark/>
          </w:tcPr>
          <w:p w14:paraId="6DFF2DE5" w14:textId="77777777" w:rsidR="003A5469" w:rsidRPr="003A5469" w:rsidRDefault="003A5469" w:rsidP="003A5469">
            <w:pPr>
              <w:rPr>
                <w:rFonts w:ascii="Arial" w:hAnsi="Arial" w:cs="Arial"/>
                <w:sz w:val="20"/>
                <w:szCs w:val="20"/>
              </w:rPr>
            </w:pPr>
            <w:r w:rsidRPr="003A5469">
              <w:rPr>
                <w:rFonts w:ascii="Arial" w:hAnsi="Arial" w:cs="Arial"/>
                <w:sz w:val="20"/>
                <w:szCs w:val="20"/>
              </w:rPr>
              <w:t>NCPP</w:t>
            </w:r>
          </w:p>
        </w:tc>
      </w:tr>
      <w:tr w:rsidR="003A5469" w:rsidRPr="003A5469" w14:paraId="1DB53114"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53399538"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Patrick Martens</w:t>
            </w:r>
          </w:p>
        </w:tc>
        <w:tc>
          <w:tcPr>
            <w:tcW w:w="6220" w:type="dxa"/>
            <w:tcBorders>
              <w:top w:val="nil"/>
              <w:left w:val="nil"/>
              <w:bottom w:val="single" w:sz="4" w:space="0" w:color="auto"/>
              <w:right w:val="single" w:sz="4" w:space="0" w:color="auto"/>
            </w:tcBorders>
            <w:shd w:val="clear" w:color="auto" w:fill="auto"/>
            <w:noWrap/>
            <w:vAlign w:val="bottom"/>
            <w:hideMark/>
          </w:tcPr>
          <w:p w14:paraId="631E5524"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Bridge Preservation</w:t>
            </w:r>
          </w:p>
        </w:tc>
      </w:tr>
      <w:tr w:rsidR="003A5469" w:rsidRPr="003A5469" w14:paraId="319B31A0"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4B288E6D"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Raj Ailaney</w:t>
            </w:r>
          </w:p>
        </w:tc>
        <w:tc>
          <w:tcPr>
            <w:tcW w:w="6220" w:type="dxa"/>
            <w:tcBorders>
              <w:top w:val="nil"/>
              <w:left w:val="nil"/>
              <w:bottom w:val="single" w:sz="4" w:space="0" w:color="auto"/>
              <w:right w:val="single" w:sz="4" w:space="0" w:color="auto"/>
            </w:tcBorders>
            <w:shd w:val="clear" w:color="auto" w:fill="auto"/>
            <w:noWrap/>
            <w:vAlign w:val="bottom"/>
            <w:hideMark/>
          </w:tcPr>
          <w:p w14:paraId="6DECD458"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FHWA</w:t>
            </w:r>
          </w:p>
        </w:tc>
      </w:tr>
      <w:tr w:rsidR="003A5469" w:rsidRPr="003A5469" w14:paraId="1D5F6375"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29CB9221"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Robbie Koirala</w:t>
            </w:r>
          </w:p>
        </w:tc>
        <w:tc>
          <w:tcPr>
            <w:tcW w:w="6220" w:type="dxa"/>
            <w:tcBorders>
              <w:top w:val="nil"/>
              <w:left w:val="nil"/>
              <w:bottom w:val="single" w:sz="4" w:space="0" w:color="auto"/>
              <w:right w:val="single" w:sz="4" w:space="0" w:color="auto"/>
            </w:tcBorders>
            <w:shd w:val="clear" w:color="auto" w:fill="auto"/>
            <w:noWrap/>
            <w:vAlign w:val="bottom"/>
            <w:hideMark/>
          </w:tcPr>
          <w:p w14:paraId="01B1CF03" w14:textId="77777777" w:rsidR="003A5469" w:rsidRPr="003A5469" w:rsidRDefault="003A5469" w:rsidP="003A5469">
            <w:pPr>
              <w:rPr>
                <w:rFonts w:ascii="Arial" w:hAnsi="Arial" w:cs="Arial"/>
                <w:sz w:val="20"/>
                <w:szCs w:val="20"/>
              </w:rPr>
            </w:pPr>
            <w:r w:rsidRPr="003A5469">
              <w:rPr>
                <w:rFonts w:ascii="Arial" w:hAnsi="Arial" w:cs="Arial"/>
                <w:sz w:val="20"/>
                <w:szCs w:val="20"/>
              </w:rPr>
              <w:t>Georgia DOT</w:t>
            </w:r>
          </w:p>
        </w:tc>
      </w:tr>
      <w:tr w:rsidR="003A5469" w:rsidRPr="003A5469" w14:paraId="3C52167F"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6F775047"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Steve Conley</w:t>
            </w:r>
          </w:p>
        </w:tc>
        <w:tc>
          <w:tcPr>
            <w:tcW w:w="6220" w:type="dxa"/>
            <w:tcBorders>
              <w:top w:val="nil"/>
              <w:left w:val="nil"/>
              <w:bottom w:val="single" w:sz="4" w:space="0" w:color="auto"/>
              <w:right w:val="single" w:sz="4" w:space="0" w:color="auto"/>
            </w:tcBorders>
            <w:shd w:val="clear" w:color="auto" w:fill="auto"/>
            <w:noWrap/>
            <w:vAlign w:val="bottom"/>
            <w:hideMark/>
          </w:tcPr>
          <w:p w14:paraId="4F4F9D4B"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E-Chem</w:t>
            </w:r>
          </w:p>
        </w:tc>
      </w:tr>
      <w:tr w:rsidR="003A5469" w:rsidRPr="003A5469" w14:paraId="00D2F214"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435CE38" w14:textId="77777777" w:rsidR="003A5469" w:rsidRPr="003A5469" w:rsidRDefault="003A5469" w:rsidP="003A5469">
            <w:pPr>
              <w:rPr>
                <w:rFonts w:ascii="Arial" w:hAnsi="Arial" w:cs="Arial"/>
                <w:sz w:val="20"/>
                <w:szCs w:val="20"/>
              </w:rPr>
            </w:pPr>
            <w:r w:rsidRPr="003A5469">
              <w:rPr>
                <w:rFonts w:ascii="Arial" w:hAnsi="Arial" w:cs="Arial"/>
                <w:sz w:val="20"/>
                <w:szCs w:val="20"/>
              </w:rPr>
              <w:t>Steven Austin</w:t>
            </w:r>
          </w:p>
        </w:tc>
        <w:tc>
          <w:tcPr>
            <w:tcW w:w="6220" w:type="dxa"/>
            <w:tcBorders>
              <w:top w:val="nil"/>
              <w:left w:val="nil"/>
              <w:bottom w:val="single" w:sz="4" w:space="0" w:color="auto"/>
              <w:right w:val="single" w:sz="4" w:space="0" w:color="auto"/>
            </w:tcBorders>
            <w:shd w:val="clear" w:color="auto" w:fill="auto"/>
            <w:noWrap/>
            <w:vAlign w:val="bottom"/>
            <w:hideMark/>
          </w:tcPr>
          <w:p w14:paraId="0F350A25" w14:textId="77777777" w:rsidR="003A5469" w:rsidRPr="003A5469" w:rsidRDefault="003A5469" w:rsidP="003A5469">
            <w:pPr>
              <w:rPr>
                <w:rFonts w:ascii="Arial" w:hAnsi="Arial" w:cs="Arial"/>
                <w:sz w:val="20"/>
                <w:szCs w:val="20"/>
              </w:rPr>
            </w:pPr>
            <w:r w:rsidRPr="003A5469">
              <w:rPr>
                <w:rFonts w:ascii="Arial" w:hAnsi="Arial" w:cs="Arial"/>
                <w:sz w:val="20"/>
                <w:szCs w:val="20"/>
              </w:rPr>
              <w:t>Texas DOT</w:t>
            </w:r>
          </w:p>
        </w:tc>
      </w:tr>
      <w:tr w:rsidR="003A5469" w:rsidRPr="003A5469" w14:paraId="72F80216"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79DAB6E"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Stewart Linz</w:t>
            </w:r>
          </w:p>
        </w:tc>
        <w:tc>
          <w:tcPr>
            <w:tcW w:w="6220" w:type="dxa"/>
            <w:tcBorders>
              <w:top w:val="nil"/>
              <w:left w:val="nil"/>
              <w:bottom w:val="single" w:sz="4" w:space="0" w:color="auto"/>
              <w:right w:val="single" w:sz="4" w:space="0" w:color="auto"/>
            </w:tcBorders>
            <w:shd w:val="clear" w:color="auto" w:fill="auto"/>
            <w:noWrap/>
            <w:vAlign w:val="bottom"/>
            <w:hideMark/>
          </w:tcPr>
          <w:p w14:paraId="36C65D59"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 </w:t>
            </w:r>
          </w:p>
        </w:tc>
      </w:tr>
      <w:tr w:rsidR="003A5469" w:rsidRPr="003A5469" w14:paraId="476FA176"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2F74EF45"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Thomas Collins</w:t>
            </w:r>
          </w:p>
        </w:tc>
        <w:tc>
          <w:tcPr>
            <w:tcW w:w="6220" w:type="dxa"/>
            <w:tcBorders>
              <w:top w:val="nil"/>
              <w:left w:val="nil"/>
              <w:bottom w:val="single" w:sz="4" w:space="0" w:color="auto"/>
              <w:right w:val="single" w:sz="4" w:space="0" w:color="auto"/>
            </w:tcBorders>
            <w:shd w:val="clear" w:color="auto" w:fill="auto"/>
            <w:noWrap/>
            <w:vAlign w:val="bottom"/>
            <w:hideMark/>
          </w:tcPr>
          <w:p w14:paraId="340BE57C"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Collins Engineers</w:t>
            </w:r>
          </w:p>
        </w:tc>
      </w:tr>
      <w:tr w:rsidR="003A5469" w:rsidRPr="003A5469" w14:paraId="21A0474B"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2091F66C"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 xml:space="preserve">Thomas </w:t>
            </w:r>
            <w:proofErr w:type="spellStart"/>
            <w:r w:rsidRPr="003A5469">
              <w:rPr>
                <w:rFonts w:ascii="Arial" w:hAnsi="Arial" w:cs="Arial"/>
                <w:color w:val="000000"/>
                <w:sz w:val="20"/>
                <w:szCs w:val="20"/>
              </w:rPr>
              <w:t>Dudeck</w:t>
            </w:r>
            <w:proofErr w:type="spellEnd"/>
          </w:p>
        </w:tc>
        <w:tc>
          <w:tcPr>
            <w:tcW w:w="6220" w:type="dxa"/>
            <w:tcBorders>
              <w:top w:val="nil"/>
              <w:left w:val="nil"/>
              <w:bottom w:val="single" w:sz="4" w:space="0" w:color="auto"/>
              <w:right w:val="single" w:sz="4" w:space="0" w:color="auto"/>
            </w:tcBorders>
            <w:shd w:val="clear" w:color="auto" w:fill="auto"/>
            <w:noWrap/>
            <w:vAlign w:val="bottom"/>
            <w:hideMark/>
          </w:tcPr>
          <w:p w14:paraId="1AA75CD0"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Stantec</w:t>
            </w:r>
          </w:p>
        </w:tc>
      </w:tr>
      <w:tr w:rsidR="003A5469" w:rsidRPr="003A5469" w14:paraId="6544D8A8"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1CDBD6C6" w14:textId="77777777" w:rsidR="003A5469" w:rsidRPr="003A5469" w:rsidRDefault="003A5469" w:rsidP="003A5469">
            <w:pPr>
              <w:rPr>
                <w:rFonts w:ascii="Arial" w:hAnsi="Arial" w:cs="Arial"/>
                <w:sz w:val="20"/>
                <w:szCs w:val="20"/>
              </w:rPr>
            </w:pPr>
            <w:r w:rsidRPr="003A5469">
              <w:rPr>
                <w:rFonts w:ascii="Arial" w:hAnsi="Arial" w:cs="Arial"/>
                <w:sz w:val="20"/>
                <w:szCs w:val="20"/>
              </w:rPr>
              <w:t xml:space="preserve">Thomas Quinn </w:t>
            </w:r>
            <w:proofErr w:type="gramStart"/>
            <w:r w:rsidRPr="003A5469">
              <w:rPr>
                <w:rFonts w:ascii="Arial" w:hAnsi="Arial" w:cs="Arial"/>
                <w:sz w:val="20"/>
                <w:szCs w:val="20"/>
              </w:rPr>
              <w:t xml:space="preserve">-  </w:t>
            </w:r>
            <w:proofErr w:type="spellStart"/>
            <w:r w:rsidRPr="003A5469">
              <w:rPr>
                <w:rFonts w:ascii="Arial" w:hAnsi="Arial" w:cs="Arial"/>
                <w:sz w:val="20"/>
                <w:szCs w:val="20"/>
              </w:rPr>
              <w:t>Tenn</w:t>
            </w:r>
            <w:proofErr w:type="spellEnd"/>
            <w:proofErr w:type="gramEnd"/>
            <w:r w:rsidRPr="003A5469">
              <w:rPr>
                <w:rFonts w:ascii="Arial" w:hAnsi="Arial" w:cs="Arial"/>
                <w:sz w:val="20"/>
                <w:szCs w:val="20"/>
              </w:rPr>
              <w:t xml:space="preserve"> DOT</w:t>
            </w:r>
          </w:p>
        </w:tc>
        <w:tc>
          <w:tcPr>
            <w:tcW w:w="6220" w:type="dxa"/>
            <w:tcBorders>
              <w:top w:val="nil"/>
              <w:left w:val="nil"/>
              <w:bottom w:val="single" w:sz="4" w:space="0" w:color="auto"/>
              <w:right w:val="single" w:sz="4" w:space="0" w:color="auto"/>
            </w:tcBorders>
            <w:shd w:val="clear" w:color="auto" w:fill="auto"/>
            <w:noWrap/>
            <w:vAlign w:val="bottom"/>
            <w:hideMark/>
          </w:tcPr>
          <w:p w14:paraId="38CB2B31" w14:textId="77777777" w:rsidR="003A5469" w:rsidRPr="003A5469" w:rsidRDefault="003A5469" w:rsidP="003A5469">
            <w:pPr>
              <w:rPr>
                <w:rFonts w:ascii="Arial" w:hAnsi="Arial" w:cs="Arial"/>
                <w:sz w:val="20"/>
                <w:szCs w:val="20"/>
              </w:rPr>
            </w:pPr>
            <w:r w:rsidRPr="003A5469">
              <w:rPr>
                <w:rFonts w:ascii="Arial" w:hAnsi="Arial" w:cs="Arial"/>
                <w:sz w:val="20"/>
                <w:szCs w:val="20"/>
              </w:rPr>
              <w:t>Tennessee DOT</w:t>
            </w:r>
          </w:p>
        </w:tc>
      </w:tr>
      <w:tr w:rsidR="003A5469" w:rsidRPr="003A5469" w14:paraId="1B96F480" w14:textId="77777777" w:rsidTr="009D16F2">
        <w:trPr>
          <w:trHeight w:val="25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1D38876A" w14:textId="77777777" w:rsidR="003A5469" w:rsidRPr="003A5469" w:rsidRDefault="003A5469" w:rsidP="003A5469">
            <w:pPr>
              <w:rPr>
                <w:rFonts w:ascii="Arial" w:hAnsi="Arial" w:cs="Arial"/>
                <w:sz w:val="20"/>
                <w:szCs w:val="20"/>
              </w:rPr>
            </w:pPr>
            <w:r w:rsidRPr="003A5469">
              <w:rPr>
                <w:rFonts w:ascii="Arial" w:hAnsi="Arial" w:cs="Arial"/>
                <w:sz w:val="20"/>
                <w:szCs w:val="20"/>
              </w:rPr>
              <w:t>Tim Sherrill</w:t>
            </w:r>
          </w:p>
        </w:tc>
        <w:tc>
          <w:tcPr>
            <w:tcW w:w="6220" w:type="dxa"/>
            <w:tcBorders>
              <w:top w:val="nil"/>
              <w:left w:val="nil"/>
              <w:bottom w:val="single" w:sz="4" w:space="0" w:color="auto"/>
              <w:right w:val="single" w:sz="4" w:space="0" w:color="auto"/>
            </w:tcBorders>
            <w:shd w:val="clear" w:color="auto" w:fill="auto"/>
            <w:noWrap/>
            <w:vAlign w:val="bottom"/>
            <w:hideMark/>
          </w:tcPr>
          <w:p w14:paraId="1CAFB3F1" w14:textId="77777777" w:rsidR="003A5469" w:rsidRPr="003A5469" w:rsidRDefault="003A5469" w:rsidP="003A5469">
            <w:pPr>
              <w:rPr>
                <w:rFonts w:ascii="Arial" w:hAnsi="Arial" w:cs="Arial"/>
                <w:sz w:val="20"/>
                <w:szCs w:val="20"/>
              </w:rPr>
            </w:pPr>
            <w:r w:rsidRPr="003A5469">
              <w:rPr>
                <w:rFonts w:ascii="Arial" w:hAnsi="Arial" w:cs="Arial"/>
                <w:sz w:val="20"/>
                <w:szCs w:val="20"/>
              </w:rPr>
              <w:t>North Carolina DOT</w:t>
            </w:r>
          </w:p>
        </w:tc>
      </w:tr>
      <w:tr w:rsidR="003A5469" w:rsidRPr="003A5469" w14:paraId="7FF0F8C9"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092EA513"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Tim Woolery</w:t>
            </w:r>
          </w:p>
        </w:tc>
        <w:tc>
          <w:tcPr>
            <w:tcW w:w="6220" w:type="dxa"/>
            <w:tcBorders>
              <w:top w:val="nil"/>
              <w:left w:val="nil"/>
              <w:bottom w:val="single" w:sz="4" w:space="0" w:color="auto"/>
              <w:right w:val="single" w:sz="4" w:space="0" w:color="auto"/>
            </w:tcBorders>
            <w:shd w:val="clear" w:color="auto" w:fill="auto"/>
            <w:noWrap/>
            <w:vAlign w:val="bottom"/>
            <w:hideMark/>
          </w:tcPr>
          <w:p w14:paraId="5D7F83D2"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Adv Chem Tech</w:t>
            </w:r>
          </w:p>
        </w:tc>
      </w:tr>
      <w:tr w:rsidR="003A5469" w:rsidRPr="003A5469" w14:paraId="6F86EB7E" w14:textId="77777777" w:rsidTr="009D16F2">
        <w:trPr>
          <w:trHeight w:val="290"/>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5A852DA1"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William Murray</w:t>
            </w:r>
          </w:p>
        </w:tc>
        <w:tc>
          <w:tcPr>
            <w:tcW w:w="6220" w:type="dxa"/>
            <w:tcBorders>
              <w:top w:val="nil"/>
              <w:left w:val="nil"/>
              <w:bottom w:val="single" w:sz="4" w:space="0" w:color="auto"/>
              <w:right w:val="single" w:sz="4" w:space="0" w:color="auto"/>
            </w:tcBorders>
            <w:shd w:val="clear" w:color="auto" w:fill="auto"/>
            <w:noWrap/>
            <w:vAlign w:val="bottom"/>
            <w:hideMark/>
          </w:tcPr>
          <w:p w14:paraId="42346802" w14:textId="77777777" w:rsidR="003A5469" w:rsidRPr="003A5469" w:rsidRDefault="003A5469" w:rsidP="003A5469">
            <w:pPr>
              <w:rPr>
                <w:rFonts w:ascii="Arial" w:hAnsi="Arial" w:cs="Arial"/>
                <w:color w:val="000000"/>
                <w:sz w:val="20"/>
                <w:szCs w:val="20"/>
              </w:rPr>
            </w:pPr>
            <w:r w:rsidRPr="003A5469">
              <w:rPr>
                <w:rFonts w:ascii="Arial" w:hAnsi="Arial" w:cs="Arial"/>
                <w:color w:val="000000"/>
                <w:sz w:val="20"/>
                <w:szCs w:val="20"/>
              </w:rPr>
              <w:t>West Virginia DOT</w:t>
            </w:r>
          </w:p>
        </w:tc>
      </w:tr>
    </w:tbl>
    <w:p w14:paraId="6207A716" w14:textId="77777777" w:rsidR="003A5469" w:rsidRDefault="003A5469" w:rsidP="003A5469">
      <w:pPr>
        <w:pStyle w:val="ListParagraph"/>
        <w:spacing w:line="276" w:lineRule="auto"/>
        <w:ind w:left="990"/>
        <w:jc w:val="both"/>
        <w:rPr>
          <w:rFonts w:asciiTheme="majorHAnsi" w:hAnsiTheme="majorHAnsi"/>
          <w:sz w:val="28"/>
          <w:szCs w:val="28"/>
        </w:rPr>
      </w:pPr>
    </w:p>
    <w:p w14:paraId="7136876A" w14:textId="7F9FFC28" w:rsidR="007C4250" w:rsidRDefault="009F3EF4" w:rsidP="000A27D2">
      <w:pPr>
        <w:pStyle w:val="ListParagraph"/>
        <w:numPr>
          <w:ilvl w:val="0"/>
          <w:numId w:val="2"/>
        </w:numPr>
        <w:spacing w:line="276" w:lineRule="auto"/>
        <w:ind w:left="990" w:hanging="630"/>
        <w:contextualSpacing w:val="0"/>
        <w:jc w:val="both"/>
        <w:rPr>
          <w:rFonts w:asciiTheme="majorHAnsi" w:hAnsiTheme="majorHAnsi"/>
          <w:sz w:val="28"/>
          <w:szCs w:val="28"/>
        </w:rPr>
      </w:pPr>
      <w:r w:rsidRPr="005B11D6">
        <w:rPr>
          <w:rFonts w:asciiTheme="majorHAnsi" w:hAnsiTheme="majorHAnsi"/>
          <w:sz w:val="28"/>
          <w:szCs w:val="28"/>
        </w:rPr>
        <w:t xml:space="preserve">Approval </w:t>
      </w:r>
      <w:r w:rsidR="00756547" w:rsidRPr="005B11D6">
        <w:rPr>
          <w:rFonts w:asciiTheme="majorHAnsi" w:hAnsiTheme="majorHAnsi"/>
          <w:sz w:val="28"/>
          <w:szCs w:val="28"/>
        </w:rPr>
        <w:t xml:space="preserve">of </w:t>
      </w:r>
      <w:r w:rsidR="00346DFC" w:rsidRPr="005B11D6">
        <w:rPr>
          <w:rFonts w:asciiTheme="majorHAnsi" w:hAnsiTheme="majorHAnsi"/>
          <w:sz w:val="28"/>
          <w:szCs w:val="28"/>
        </w:rPr>
        <w:t xml:space="preserve">minutes from </w:t>
      </w:r>
      <w:r w:rsidR="00927296">
        <w:rPr>
          <w:rFonts w:asciiTheme="majorHAnsi" w:hAnsiTheme="majorHAnsi"/>
          <w:sz w:val="28"/>
          <w:szCs w:val="28"/>
        </w:rPr>
        <w:t>June 1</w:t>
      </w:r>
      <w:r w:rsidR="003058BA">
        <w:rPr>
          <w:rFonts w:asciiTheme="majorHAnsi" w:hAnsiTheme="majorHAnsi"/>
          <w:sz w:val="28"/>
          <w:szCs w:val="28"/>
        </w:rPr>
        <w:t>, 2022</w:t>
      </w:r>
    </w:p>
    <w:p w14:paraId="2B382E2F" w14:textId="650559D5" w:rsidR="00BA7D29" w:rsidRPr="00BA7D29" w:rsidRDefault="00BA7D29" w:rsidP="00BA7D29">
      <w:pPr>
        <w:pStyle w:val="ListParagraph"/>
        <w:numPr>
          <w:ilvl w:val="1"/>
          <w:numId w:val="2"/>
        </w:numPr>
        <w:spacing w:line="276" w:lineRule="auto"/>
        <w:contextualSpacing w:val="0"/>
        <w:jc w:val="both"/>
        <w:rPr>
          <w:rFonts w:asciiTheme="majorHAnsi" w:hAnsiTheme="majorHAnsi"/>
          <w:sz w:val="28"/>
          <w:szCs w:val="28"/>
        </w:rPr>
      </w:pPr>
      <w:r>
        <w:rPr>
          <w:rFonts w:asciiTheme="majorHAnsi" w:hAnsiTheme="majorHAnsi"/>
          <w:sz w:val="28"/>
          <w:szCs w:val="28"/>
        </w:rPr>
        <w:t>Steven made a motion to accept the meeting minutes. The motion was seconded and passed.</w:t>
      </w:r>
    </w:p>
    <w:p w14:paraId="2874B448" w14:textId="23CD46A1" w:rsidR="007E5968" w:rsidRDefault="007E5968" w:rsidP="000A27D2">
      <w:pPr>
        <w:pStyle w:val="ListParagraph"/>
        <w:numPr>
          <w:ilvl w:val="0"/>
          <w:numId w:val="2"/>
        </w:numPr>
        <w:spacing w:line="276" w:lineRule="auto"/>
        <w:ind w:left="990" w:hanging="630"/>
        <w:contextualSpacing w:val="0"/>
        <w:jc w:val="both"/>
        <w:rPr>
          <w:rFonts w:asciiTheme="majorHAnsi" w:hAnsiTheme="majorHAnsi"/>
          <w:sz w:val="28"/>
          <w:szCs w:val="28"/>
        </w:rPr>
      </w:pPr>
      <w:r>
        <w:rPr>
          <w:rFonts w:asciiTheme="majorHAnsi" w:hAnsiTheme="majorHAnsi"/>
          <w:sz w:val="28"/>
          <w:szCs w:val="28"/>
        </w:rPr>
        <w:t>Future Conferences</w:t>
      </w:r>
    </w:p>
    <w:p w14:paraId="02C8642D" w14:textId="3A7F8E64" w:rsidR="007E5968" w:rsidRDefault="007E5968" w:rsidP="00C770A7">
      <w:pPr>
        <w:pStyle w:val="ListParagraph"/>
        <w:numPr>
          <w:ilvl w:val="1"/>
          <w:numId w:val="2"/>
        </w:numPr>
        <w:spacing w:line="276" w:lineRule="auto"/>
        <w:ind w:left="1530" w:hanging="630"/>
        <w:contextualSpacing w:val="0"/>
        <w:jc w:val="both"/>
        <w:rPr>
          <w:rFonts w:asciiTheme="majorHAnsi" w:hAnsiTheme="majorHAnsi"/>
          <w:sz w:val="28"/>
          <w:szCs w:val="28"/>
        </w:rPr>
      </w:pPr>
      <w:r>
        <w:rPr>
          <w:rFonts w:asciiTheme="majorHAnsi" w:hAnsiTheme="majorHAnsi"/>
          <w:sz w:val="28"/>
          <w:szCs w:val="28"/>
        </w:rPr>
        <w:t>2022:  North Carolina</w:t>
      </w:r>
      <w:r w:rsidR="003D3B0D">
        <w:rPr>
          <w:rFonts w:asciiTheme="majorHAnsi" w:hAnsiTheme="majorHAnsi"/>
          <w:sz w:val="28"/>
          <w:szCs w:val="28"/>
        </w:rPr>
        <w:t>, August 30 – September 1, Raleigh</w:t>
      </w:r>
    </w:p>
    <w:p w14:paraId="57FD13C3" w14:textId="77777777" w:rsidR="00BA7D29" w:rsidRDefault="00BA7D29" w:rsidP="000702CC">
      <w:pPr>
        <w:pStyle w:val="ListParagraph"/>
        <w:numPr>
          <w:ilvl w:val="2"/>
          <w:numId w:val="2"/>
        </w:numPr>
        <w:spacing w:line="276" w:lineRule="auto"/>
        <w:contextualSpacing w:val="0"/>
        <w:jc w:val="both"/>
        <w:rPr>
          <w:rFonts w:asciiTheme="majorHAnsi" w:hAnsiTheme="majorHAnsi"/>
          <w:sz w:val="28"/>
          <w:szCs w:val="28"/>
        </w:rPr>
      </w:pPr>
      <w:r w:rsidRPr="00BA7D29">
        <w:rPr>
          <w:rFonts w:asciiTheme="majorHAnsi" w:hAnsiTheme="majorHAnsi"/>
          <w:sz w:val="28"/>
          <w:szCs w:val="28"/>
        </w:rPr>
        <w:t>Tim Sherrill gave an update on the planning for the conference and discussed that we could use volunteers to serve as moderators.</w:t>
      </w:r>
      <w:r>
        <w:rPr>
          <w:rFonts w:asciiTheme="majorHAnsi" w:hAnsiTheme="majorHAnsi"/>
          <w:sz w:val="28"/>
          <w:szCs w:val="28"/>
        </w:rPr>
        <w:t xml:space="preserve"> </w:t>
      </w:r>
    </w:p>
    <w:p w14:paraId="4A86535E" w14:textId="79412D05" w:rsidR="00BA7D29" w:rsidRDefault="00BA7D29" w:rsidP="000702CC">
      <w:pPr>
        <w:pStyle w:val="ListParagraph"/>
        <w:numPr>
          <w:ilvl w:val="2"/>
          <w:numId w:val="2"/>
        </w:numPr>
        <w:spacing w:line="276" w:lineRule="auto"/>
        <w:contextualSpacing w:val="0"/>
        <w:jc w:val="both"/>
        <w:rPr>
          <w:rFonts w:asciiTheme="majorHAnsi" w:hAnsiTheme="majorHAnsi"/>
          <w:sz w:val="28"/>
          <w:szCs w:val="28"/>
        </w:rPr>
      </w:pPr>
      <w:r w:rsidRPr="00BA7D29">
        <w:rPr>
          <w:rFonts w:asciiTheme="majorHAnsi" w:hAnsiTheme="majorHAnsi"/>
          <w:sz w:val="28"/>
          <w:szCs w:val="28"/>
        </w:rPr>
        <w:t xml:space="preserve">Tim Woolery responded that he is available to </w:t>
      </w:r>
      <w:r>
        <w:rPr>
          <w:rFonts w:asciiTheme="majorHAnsi" w:hAnsiTheme="majorHAnsi"/>
          <w:sz w:val="28"/>
          <w:szCs w:val="28"/>
        </w:rPr>
        <w:t xml:space="preserve">serve as a </w:t>
      </w:r>
      <w:r w:rsidRPr="00BA7D29">
        <w:rPr>
          <w:rFonts w:asciiTheme="majorHAnsi" w:hAnsiTheme="majorHAnsi"/>
          <w:sz w:val="28"/>
          <w:szCs w:val="28"/>
        </w:rPr>
        <w:t>moderat</w:t>
      </w:r>
      <w:r>
        <w:rPr>
          <w:rFonts w:asciiTheme="majorHAnsi" w:hAnsiTheme="majorHAnsi"/>
          <w:sz w:val="28"/>
          <w:szCs w:val="28"/>
        </w:rPr>
        <w:t>or.</w:t>
      </w:r>
    </w:p>
    <w:p w14:paraId="54690862" w14:textId="66C518BA" w:rsidR="00891C9E" w:rsidRDefault="00891C9E" w:rsidP="000702CC">
      <w:pPr>
        <w:pStyle w:val="ListParagraph"/>
        <w:numPr>
          <w:ilvl w:val="2"/>
          <w:numId w:val="2"/>
        </w:numPr>
        <w:spacing w:line="276" w:lineRule="auto"/>
        <w:contextualSpacing w:val="0"/>
        <w:jc w:val="both"/>
        <w:rPr>
          <w:rFonts w:asciiTheme="majorHAnsi" w:hAnsiTheme="majorHAnsi"/>
          <w:sz w:val="28"/>
          <w:szCs w:val="28"/>
        </w:rPr>
      </w:pPr>
      <w:r>
        <w:rPr>
          <w:rFonts w:asciiTheme="majorHAnsi" w:hAnsiTheme="majorHAnsi"/>
          <w:sz w:val="28"/>
          <w:szCs w:val="28"/>
        </w:rPr>
        <w:t xml:space="preserve">Nancy </w:t>
      </w:r>
      <w:r w:rsidR="00DF2DB8">
        <w:rPr>
          <w:rFonts w:asciiTheme="majorHAnsi" w:hAnsiTheme="majorHAnsi"/>
          <w:sz w:val="28"/>
          <w:szCs w:val="28"/>
        </w:rPr>
        <w:t xml:space="preserve">Huether </w:t>
      </w:r>
      <w:r>
        <w:rPr>
          <w:rFonts w:asciiTheme="majorHAnsi" w:hAnsiTheme="majorHAnsi"/>
          <w:sz w:val="28"/>
          <w:szCs w:val="28"/>
        </w:rPr>
        <w:t xml:space="preserve">shared a link to the website: </w:t>
      </w:r>
    </w:p>
    <w:p w14:paraId="09CAA46B" w14:textId="61ED79D1" w:rsidR="00891C9E" w:rsidRPr="00BA7D29" w:rsidRDefault="00BA7681" w:rsidP="00891C9E">
      <w:pPr>
        <w:pStyle w:val="ListParagraph"/>
        <w:spacing w:line="276" w:lineRule="auto"/>
        <w:ind w:left="2160"/>
        <w:contextualSpacing w:val="0"/>
        <w:jc w:val="both"/>
        <w:rPr>
          <w:rFonts w:asciiTheme="majorHAnsi" w:hAnsiTheme="majorHAnsi"/>
          <w:sz w:val="28"/>
          <w:szCs w:val="28"/>
        </w:rPr>
      </w:pPr>
      <w:hyperlink r:id="rId7" w:history="1">
        <w:r w:rsidR="00891C9E" w:rsidRPr="0032148D">
          <w:rPr>
            <w:rStyle w:val="Hyperlink"/>
            <w:rFonts w:ascii="Segoe UI" w:hAnsi="Segoe UI" w:cs="Segoe UI"/>
          </w:rPr>
          <w:t>https://tsp2bridge.pavementpreservation.org/southeast-sebpp/annual-meetings-sebpp/2022-sebpp-raleigh-nc/</w:t>
        </w:r>
      </w:hyperlink>
    </w:p>
    <w:p w14:paraId="2CB47C8E" w14:textId="23D4ECC7" w:rsidR="00473191" w:rsidRDefault="000A27D2" w:rsidP="00C770A7">
      <w:pPr>
        <w:pStyle w:val="ListParagraph"/>
        <w:numPr>
          <w:ilvl w:val="1"/>
          <w:numId w:val="2"/>
        </w:numPr>
        <w:spacing w:line="276" w:lineRule="auto"/>
        <w:ind w:left="1530" w:hanging="630"/>
        <w:contextualSpacing w:val="0"/>
        <w:jc w:val="both"/>
        <w:rPr>
          <w:rFonts w:asciiTheme="majorHAnsi" w:hAnsiTheme="majorHAnsi"/>
          <w:sz w:val="28"/>
          <w:szCs w:val="28"/>
        </w:rPr>
      </w:pPr>
      <w:r>
        <w:rPr>
          <w:rFonts w:asciiTheme="majorHAnsi" w:hAnsiTheme="majorHAnsi"/>
          <w:sz w:val="28"/>
          <w:szCs w:val="28"/>
        </w:rPr>
        <w:t>2023</w:t>
      </w:r>
      <w:r w:rsidR="00473191">
        <w:rPr>
          <w:rFonts w:asciiTheme="majorHAnsi" w:hAnsiTheme="majorHAnsi"/>
          <w:sz w:val="28"/>
          <w:szCs w:val="28"/>
        </w:rPr>
        <w:t xml:space="preserve"> – </w:t>
      </w:r>
      <w:r w:rsidR="00750E33">
        <w:rPr>
          <w:rFonts w:asciiTheme="majorHAnsi" w:hAnsiTheme="majorHAnsi"/>
          <w:sz w:val="28"/>
          <w:szCs w:val="28"/>
        </w:rPr>
        <w:t xml:space="preserve">Late </w:t>
      </w:r>
      <w:r w:rsidR="0024501F">
        <w:rPr>
          <w:rFonts w:asciiTheme="majorHAnsi" w:hAnsiTheme="majorHAnsi"/>
          <w:sz w:val="28"/>
          <w:szCs w:val="28"/>
        </w:rPr>
        <w:t>Spring</w:t>
      </w:r>
      <w:r w:rsidR="00750E33">
        <w:rPr>
          <w:rFonts w:asciiTheme="majorHAnsi" w:hAnsiTheme="majorHAnsi"/>
          <w:sz w:val="28"/>
          <w:szCs w:val="28"/>
        </w:rPr>
        <w:t>,</w:t>
      </w:r>
      <w:r w:rsidR="0024501F">
        <w:rPr>
          <w:rFonts w:asciiTheme="majorHAnsi" w:hAnsiTheme="majorHAnsi"/>
          <w:sz w:val="28"/>
          <w:szCs w:val="28"/>
        </w:rPr>
        <w:t xml:space="preserve"> </w:t>
      </w:r>
      <w:r>
        <w:rPr>
          <w:rFonts w:asciiTheme="majorHAnsi" w:hAnsiTheme="majorHAnsi"/>
          <w:sz w:val="28"/>
          <w:szCs w:val="28"/>
        </w:rPr>
        <w:t xml:space="preserve">Georgia </w:t>
      </w:r>
      <w:r w:rsidR="00DF2DB8">
        <w:rPr>
          <w:rFonts w:asciiTheme="majorHAnsi" w:hAnsiTheme="majorHAnsi"/>
          <w:sz w:val="28"/>
          <w:szCs w:val="28"/>
        </w:rPr>
        <w:t xml:space="preserve"> </w:t>
      </w:r>
    </w:p>
    <w:p w14:paraId="4F21D29A" w14:textId="7FC230AB" w:rsidR="00BA7D29" w:rsidRDefault="00BA7D29" w:rsidP="00BA7D29">
      <w:pPr>
        <w:pStyle w:val="ListParagraph"/>
        <w:numPr>
          <w:ilvl w:val="2"/>
          <w:numId w:val="2"/>
        </w:numPr>
        <w:spacing w:line="276" w:lineRule="auto"/>
        <w:contextualSpacing w:val="0"/>
        <w:jc w:val="both"/>
        <w:rPr>
          <w:rFonts w:asciiTheme="majorHAnsi" w:hAnsiTheme="majorHAnsi"/>
          <w:sz w:val="28"/>
          <w:szCs w:val="28"/>
        </w:rPr>
      </w:pPr>
      <w:r>
        <w:rPr>
          <w:rFonts w:asciiTheme="majorHAnsi" w:hAnsiTheme="majorHAnsi"/>
          <w:sz w:val="28"/>
          <w:szCs w:val="28"/>
        </w:rPr>
        <w:t xml:space="preserve">Robbie is working on creating a list of </w:t>
      </w:r>
      <w:ins w:id="0" w:author="Richard Dunne" w:date="2022-07-29T15:13:00Z">
        <w:r w:rsidR="002E2488">
          <w:rPr>
            <w:rFonts w:asciiTheme="majorHAnsi" w:hAnsiTheme="majorHAnsi"/>
            <w:sz w:val="28"/>
            <w:szCs w:val="28"/>
          </w:rPr>
          <w:t>hotels</w:t>
        </w:r>
      </w:ins>
      <w:del w:id="1" w:author="Sherrill, Timothy M" w:date="2022-08-01T06:50:00Z">
        <w:r w:rsidDel="00582F8E">
          <w:rPr>
            <w:rFonts w:asciiTheme="majorHAnsi" w:hAnsiTheme="majorHAnsi"/>
            <w:sz w:val="28"/>
            <w:szCs w:val="28"/>
          </w:rPr>
          <w:delText>conferences</w:delText>
        </w:r>
      </w:del>
      <w:r>
        <w:rPr>
          <w:rFonts w:asciiTheme="majorHAnsi" w:hAnsiTheme="majorHAnsi"/>
          <w:sz w:val="28"/>
          <w:szCs w:val="28"/>
        </w:rPr>
        <w:t xml:space="preserve"> that can accommodate the number of people planned. Robbie will be coordinating further with Darlene.</w:t>
      </w:r>
    </w:p>
    <w:p w14:paraId="55834004" w14:textId="41934BC5" w:rsidR="00C770A7" w:rsidRDefault="003A651B" w:rsidP="003A651B">
      <w:pPr>
        <w:pStyle w:val="ListParagraph"/>
        <w:numPr>
          <w:ilvl w:val="0"/>
          <w:numId w:val="2"/>
        </w:numPr>
        <w:spacing w:line="276" w:lineRule="auto"/>
        <w:ind w:left="990" w:hanging="630"/>
        <w:rPr>
          <w:rFonts w:asciiTheme="majorHAnsi" w:hAnsiTheme="majorHAnsi" w:cstheme="minorHAnsi"/>
          <w:sz w:val="28"/>
          <w:szCs w:val="28"/>
        </w:rPr>
      </w:pPr>
      <w:r>
        <w:rPr>
          <w:rFonts w:asciiTheme="majorHAnsi" w:hAnsiTheme="majorHAnsi" w:cstheme="minorHAnsi"/>
          <w:sz w:val="28"/>
          <w:szCs w:val="28"/>
        </w:rPr>
        <w:t>Technical</w:t>
      </w:r>
    </w:p>
    <w:p w14:paraId="79AB06D5" w14:textId="19AB2EFC" w:rsidR="003D7057" w:rsidRDefault="00927296" w:rsidP="00C770A7">
      <w:pPr>
        <w:pStyle w:val="ListParagraph"/>
        <w:numPr>
          <w:ilvl w:val="0"/>
          <w:numId w:val="40"/>
        </w:numPr>
        <w:spacing w:line="276" w:lineRule="auto"/>
        <w:ind w:left="1530" w:hanging="630"/>
        <w:rPr>
          <w:rFonts w:asciiTheme="majorHAnsi" w:hAnsiTheme="majorHAnsi" w:cstheme="minorHAnsi"/>
          <w:sz w:val="28"/>
          <w:szCs w:val="28"/>
        </w:rPr>
      </w:pPr>
      <w:r>
        <w:rPr>
          <w:rFonts w:asciiTheme="majorHAnsi" w:hAnsiTheme="majorHAnsi" w:cstheme="minorHAnsi"/>
          <w:sz w:val="28"/>
          <w:szCs w:val="28"/>
        </w:rPr>
        <w:t xml:space="preserve">Recap of NEBPP Meeting, June </w:t>
      </w:r>
      <w:r w:rsidR="005935F9">
        <w:rPr>
          <w:rFonts w:asciiTheme="majorHAnsi" w:hAnsiTheme="majorHAnsi" w:cstheme="minorHAnsi"/>
          <w:sz w:val="28"/>
          <w:szCs w:val="28"/>
        </w:rPr>
        <w:t xml:space="preserve">15 – 17 from </w:t>
      </w:r>
      <w:r w:rsidR="00F42FA6" w:rsidRPr="00F42FA6">
        <w:rPr>
          <w:rFonts w:asciiTheme="majorHAnsi" w:hAnsiTheme="majorHAnsi" w:cstheme="minorHAnsi"/>
          <w:sz w:val="28"/>
          <w:szCs w:val="28"/>
        </w:rPr>
        <w:t>Dr. Lianxiang Du</w:t>
      </w:r>
      <w:r w:rsidR="00F42FA6">
        <w:rPr>
          <w:rFonts w:asciiTheme="majorHAnsi" w:hAnsiTheme="majorHAnsi" w:cstheme="minorHAnsi"/>
          <w:sz w:val="28"/>
          <w:szCs w:val="28"/>
        </w:rPr>
        <w:t xml:space="preserve"> of TxDOT</w:t>
      </w:r>
    </w:p>
    <w:p w14:paraId="2A10697C" w14:textId="450581F0" w:rsidR="003058BA" w:rsidRDefault="00F42FA6" w:rsidP="00C770A7">
      <w:pPr>
        <w:pStyle w:val="ListParagraph"/>
        <w:numPr>
          <w:ilvl w:val="0"/>
          <w:numId w:val="40"/>
        </w:numPr>
        <w:spacing w:line="276" w:lineRule="auto"/>
        <w:ind w:left="1530" w:hanging="630"/>
        <w:rPr>
          <w:rFonts w:asciiTheme="majorHAnsi" w:hAnsiTheme="majorHAnsi" w:cstheme="minorHAnsi"/>
          <w:sz w:val="28"/>
          <w:szCs w:val="28"/>
        </w:rPr>
      </w:pPr>
      <w:r>
        <w:rPr>
          <w:rFonts w:asciiTheme="majorHAnsi" w:hAnsiTheme="majorHAnsi" w:cstheme="minorHAnsi"/>
          <w:sz w:val="28"/>
          <w:szCs w:val="28"/>
        </w:rPr>
        <w:t>August – MaC Recap</w:t>
      </w:r>
      <w:r w:rsidR="00602BF6">
        <w:rPr>
          <w:rFonts w:asciiTheme="majorHAnsi" w:hAnsiTheme="majorHAnsi" w:cstheme="minorHAnsi"/>
          <w:sz w:val="28"/>
          <w:szCs w:val="28"/>
        </w:rPr>
        <w:t>.</w:t>
      </w:r>
    </w:p>
    <w:p w14:paraId="7F56A7E1" w14:textId="3AE572CB" w:rsidR="00602BF6" w:rsidRPr="0032208C" w:rsidRDefault="00602BF6" w:rsidP="00C770A7">
      <w:pPr>
        <w:pStyle w:val="ListParagraph"/>
        <w:numPr>
          <w:ilvl w:val="0"/>
          <w:numId w:val="40"/>
        </w:numPr>
        <w:spacing w:line="276" w:lineRule="auto"/>
        <w:ind w:left="1530" w:hanging="630"/>
        <w:rPr>
          <w:rFonts w:asciiTheme="majorHAnsi" w:hAnsiTheme="majorHAnsi" w:cstheme="minorHAnsi"/>
          <w:sz w:val="28"/>
          <w:szCs w:val="28"/>
        </w:rPr>
      </w:pPr>
      <w:r>
        <w:rPr>
          <w:rFonts w:asciiTheme="majorHAnsi" w:hAnsiTheme="majorHAnsi" w:cstheme="minorHAnsi"/>
          <w:sz w:val="28"/>
          <w:szCs w:val="28"/>
        </w:rPr>
        <w:t>FHWA webinar on Local Agency use of UHPC will be on July 14</w:t>
      </w:r>
      <w:r w:rsidRPr="00602BF6">
        <w:rPr>
          <w:rFonts w:asciiTheme="majorHAnsi" w:hAnsiTheme="majorHAnsi" w:cstheme="minorHAnsi"/>
          <w:sz w:val="28"/>
          <w:szCs w:val="28"/>
          <w:vertAlign w:val="superscript"/>
        </w:rPr>
        <w:t>th</w:t>
      </w:r>
      <w:r>
        <w:rPr>
          <w:rFonts w:asciiTheme="majorHAnsi" w:hAnsiTheme="majorHAnsi" w:cstheme="minorHAnsi"/>
          <w:sz w:val="28"/>
          <w:szCs w:val="28"/>
        </w:rPr>
        <w:t>.</w:t>
      </w:r>
    </w:p>
    <w:p w14:paraId="64915C98" w14:textId="7D95383B" w:rsidR="004E37FE" w:rsidRPr="00F1112C" w:rsidRDefault="004E37FE" w:rsidP="000A27D2">
      <w:pPr>
        <w:pStyle w:val="ListParagraph"/>
        <w:numPr>
          <w:ilvl w:val="0"/>
          <w:numId w:val="2"/>
        </w:numPr>
        <w:spacing w:line="276" w:lineRule="auto"/>
        <w:ind w:left="990" w:hanging="630"/>
        <w:contextualSpacing w:val="0"/>
        <w:jc w:val="both"/>
        <w:rPr>
          <w:rFonts w:asciiTheme="majorHAnsi" w:hAnsiTheme="majorHAnsi"/>
          <w:sz w:val="28"/>
          <w:szCs w:val="28"/>
        </w:rPr>
      </w:pPr>
      <w:r w:rsidRPr="00F1112C">
        <w:rPr>
          <w:rFonts w:asciiTheme="majorHAnsi" w:hAnsiTheme="majorHAnsi"/>
          <w:sz w:val="28"/>
          <w:szCs w:val="28"/>
        </w:rPr>
        <w:t>Working Group Report Outs</w:t>
      </w:r>
    </w:p>
    <w:p w14:paraId="0F0E518B" w14:textId="23425319" w:rsidR="00BB163B" w:rsidRDefault="00BB163B" w:rsidP="000A27D2">
      <w:pPr>
        <w:pStyle w:val="ListParagraph"/>
        <w:numPr>
          <w:ilvl w:val="0"/>
          <w:numId w:val="5"/>
        </w:numPr>
        <w:spacing w:line="276" w:lineRule="auto"/>
        <w:ind w:left="1530" w:hanging="630"/>
        <w:contextualSpacing w:val="0"/>
        <w:jc w:val="both"/>
        <w:rPr>
          <w:rFonts w:asciiTheme="majorHAnsi" w:hAnsiTheme="majorHAnsi"/>
          <w:sz w:val="28"/>
          <w:szCs w:val="28"/>
        </w:rPr>
      </w:pPr>
      <w:r>
        <w:rPr>
          <w:rFonts w:asciiTheme="majorHAnsi" w:hAnsiTheme="majorHAnsi"/>
          <w:sz w:val="28"/>
          <w:szCs w:val="28"/>
        </w:rPr>
        <w:t>National Deck</w:t>
      </w:r>
      <w:r w:rsidR="006C08BE">
        <w:rPr>
          <w:rFonts w:asciiTheme="majorHAnsi" w:hAnsiTheme="majorHAnsi"/>
          <w:sz w:val="28"/>
          <w:szCs w:val="28"/>
        </w:rPr>
        <w:t xml:space="preserve"> </w:t>
      </w:r>
    </w:p>
    <w:p w14:paraId="427ABCD9" w14:textId="0F71A4CC" w:rsidR="00BA7D29" w:rsidRDefault="00BA7D29" w:rsidP="00BA7D29">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June meeting was cancelled due to conflict with NEBPP</w:t>
      </w:r>
      <w:r w:rsidR="00C17690">
        <w:rPr>
          <w:rFonts w:asciiTheme="majorHAnsi" w:hAnsiTheme="majorHAnsi"/>
          <w:sz w:val="28"/>
          <w:szCs w:val="28"/>
        </w:rPr>
        <w:t>.  Next meeting will be July 21.</w:t>
      </w:r>
    </w:p>
    <w:p w14:paraId="15CBF1CA" w14:textId="0829C046" w:rsidR="00602BF6" w:rsidRDefault="00602BF6" w:rsidP="00BA7D29">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 xml:space="preserve">Sub working group </w:t>
      </w:r>
      <w:r w:rsidR="00891C9E">
        <w:rPr>
          <w:rFonts w:asciiTheme="majorHAnsi" w:hAnsiTheme="majorHAnsi"/>
          <w:sz w:val="28"/>
          <w:szCs w:val="28"/>
        </w:rPr>
        <w:t xml:space="preserve">on rigid overlays </w:t>
      </w:r>
      <w:r>
        <w:rPr>
          <w:rFonts w:asciiTheme="majorHAnsi" w:hAnsiTheme="majorHAnsi"/>
          <w:sz w:val="28"/>
          <w:szCs w:val="28"/>
        </w:rPr>
        <w:t>compiled a pocket guide</w:t>
      </w:r>
      <w:r w:rsidRPr="00602BF6">
        <w:rPr>
          <w:rFonts w:asciiTheme="majorHAnsi" w:hAnsiTheme="majorHAnsi"/>
          <w:sz w:val="28"/>
          <w:szCs w:val="28"/>
        </w:rPr>
        <w:t xml:space="preserve"> </w:t>
      </w:r>
      <w:r>
        <w:rPr>
          <w:rFonts w:asciiTheme="majorHAnsi" w:hAnsiTheme="majorHAnsi"/>
          <w:sz w:val="28"/>
          <w:szCs w:val="28"/>
        </w:rPr>
        <w:t>on rigid overlays and submitted to the Bridge Preservation Expert Task Group.</w:t>
      </w:r>
      <w:r w:rsidR="00891C9E">
        <w:rPr>
          <w:rFonts w:asciiTheme="majorHAnsi" w:hAnsiTheme="majorHAnsi"/>
          <w:sz w:val="28"/>
          <w:szCs w:val="28"/>
        </w:rPr>
        <w:t xml:space="preserve"> </w:t>
      </w:r>
      <w:r>
        <w:rPr>
          <w:rFonts w:asciiTheme="majorHAnsi" w:hAnsiTheme="majorHAnsi"/>
          <w:sz w:val="28"/>
          <w:szCs w:val="28"/>
        </w:rPr>
        <w:t xml:space="preserve">Working group received comments and </w:t>
      </w:r>
      <w:r w:rsidR="00891C9E">
        <w:rPr>
          <w:rFonts w:asciiTheme="majorHAnsi" w:hAnsiTheme="majorHAnsi"/>
          <w:sz w:val="28"/>
          <w:szCs w:val="28"/>
        </w:rPr>
        <w:t xml:space="preserve">will be addressing comments in the next month or two. </w:t>
      </w:r>
    </w:p>
    <w:p w14:paraId="2F9589A0" w14:textId="2E1DE1F3" w:rsidR="000C03AD" w:rsidRDefault="009A7BE1"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5B11D6">
        <w:rPr>
          <w:rFonts w:asciiTheme="majorHAnsi" w:hAnsiTheme="majorHAnsi"/>
          <w:sz w:val="28"/>
          <w:szCs w:val="28"/>
        </w:rPr>
        <w:t>National BMS</w:t>
      </w:r>
      <w:r w:rsidR="005065BB">
        <w:rPr>
          <w:rFonts w:asciiTheme="majorHAnsi" w:hAnsiTheme="majorHAnsi"/>
          <w:sz w:val="28"/>
          <w:szCs w:val="28"/>
        </w:rPr>
        <w:t xml:space="preserve"> </w:t>
      </w:r>
    </w:p>
    <w:p w14:paraId="4B71F3DB" w14:textId="67ABB598" w:rsidR="00891C9E" w:rsidRPr="005B11D6" w:rsidRDefault="00891C9E" w:rsidP="00891C9E">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Next meeting will be July 19</w:t>
      </w:r>
      <w:r w:rsidRPr="00891C9E">
        <w:rPr>
          <w:rFonts w:asciiTheme="majorHAnsi" w:hAnsiTheme="majorHAnsi"/>
          <w:sz w:val="28"/>
          <w:szCs w:val="28"/>
          <w:vertAlign w:val="superscript"/>
        </w:rPr>
        <w:t>th</w:t>
      </w:r>
      <w:r>
        <w:rPr>
          <w:rFonts w:asciiTheme="majorHAnsi" w:hAnsiTheme="majorHAnsi"/>
          <w:sz w:val="28"/>
          <w:szCs w:val="28"/>
        </w:rPr>
        <w:t xml:space="preserve"> at 10:00 am CST, 11:00 am EDT</w:t>
      </w:r>
    </w:p>
    <w:p w14:paraId="152D7396" w14:textId="416273BE" w:rsidR="0007074A" w:rsidRPr="00891C9E" w:rsidRDefault="000C03AD"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891C9E">
        <w:rPr>
          <w:rFonts w:asciiTheme="majorHAnsi" w:hAnsiTheme="majorHAnsi"/>
          <w:sz w:val="28"/>
          <w:szCs w:val="28"/>
        </w:rPr>
        <w:t>National Coatings</w:t>
      </w:r>
    </w:p>
    <w:p w14:paraId="78FF0C99" w14:textId="432A59B4" w:rsidR="00891C9E" w:rsidRPr="00891C9E" w:rsidRDefault="00891C9E" w:rsidP="00891C9E">
      <w:pPr>
        <w:pStyle w:val="ListParagraph"/>
        <w:numPr>
          <w:ilvl w:val="1"/>
          <w:numId w:val="5"/>
        </w:numPr>
        <w:spacing w:line="276" w:lineRule="auto"/>
        <w:contextualSpacing w:val="0"/>
        <w:jc w:val="both"/>
        <w:rPr>
          <w:rFonts w:asciiTheme="majorHAnsi" w:hAnsiTheme="majorHAnsi"/>
          <w:sz w:val="28"/>
          <w:szCs w:val="28"/>
        </w:rPr>
      </w:pPr>
      <w:r w:rsidRPr="00891C9E">
        <w:rPr>
          <w:rFonts w:asciiTheme="majorHAnsi" w:hAnsiTheme="majorHAnsi"/>
          <w:sz w:val="28"/>
          <w:szCs w:val="28"/>
        </w:rPr>
        <w:t>No update on this working group.</w:t>
      </w:r>
    </w:p>
    <w:p w14:paraId="25915EEB" w14:textId="4DF3FD48" w:rsidR="009A1F58" w:rsidRPr="00891C9E" w:rsidRDefault="009A1F58"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891C9E">
        <w:rPr>
          <w:rFonts w:asciiTheme="majorHAnsi" w:hAnsiTheme="majorHAnsi"/>
          <w:sz w:val="28"/>
          <w:szCs w:val="28"/>
        </w:rPr>
        <w:lastRenderedPageBreak/>
        <w:t xml:space="preserve">National Working Group for </w:t>
      </w:r>
      <w:r w:rsidR="007151A4" w:rsidRPr="00891C9E">
        <w:rPr>
          <w:rFonts w:asciiTheme="majorHAnsi" w:hAnsiTheme="majorHAnsi"/>
          <w:sz w:val="28"/>
          <w:szCs w:val="28"/>
        </w:rPr>
        <w:t xml:space="preserve">Preservation </w:t>
      </w:r>
      <w:r w:rsidRPr="00891C9E">
        <w:rPr>
          <w:rFonts w:asciiTheme="majorHAnsi" w:hAnsiTheme="majorHAnsi"/>
          <w:sz w:val="28"/>
          <w:szCs w:val="28"/>
        </w:rPr>
        <w:t xml:space="preserve">Construction </w:t>
      </w:r>
      <w:r w:rsidR="007151A4" w:rsidRPr="00891C9E">
        <w:rPr>
          <w:rFonts w:asciiTheme="majorHAnsi" w:hAnsiTheme="majorHAnsi"/>
          <w:sz w:val="28"/>
          <w:szCs w:val="28"/>
        </w:rPr>
        <w:t>Quality</w:t>
      </w:r>
    </w:p>
    <w:p w14:paraId="24488A99" w14:textId="42D174EB" w:rsidR="00602BF6" w:rsidRPr="00170275" w:rsidRDefault="00602BF6" w:rsidP="00602BF6">
      <w:pPr>
        <w:pStyle w:val="ListParagraph"/>
        <w:numPr>
          <w:ilvl w:val="1"/>
          <w:numId w:val="5"/>
        </w:numPr>
        <w:spacing w:line="276" w:lineRule="auto"/>
        <w:contextualSpacing w:val="0"/>
        <w:jc w:val="both"/>
        <w:rPr>
          <w:rFonts w:asciiTheme="majorHAnsi" w:hAnsiTheme="majorHAnsi"/>
          <w:sz w:val="28"/>
          <w:szCs w:val="28"/>
        </w:rPr>
      </w:pPr>
      <w:r w:rsidRPr="00891C9E">
        <w:rPr>
          <w:rFonts w:asciiTheme="majorHAnsi" w:hAnsiTheme="majorHAnsi"/>
          <w:sz w:val="28"/>
          <w:szCs w:val="28"/>
        </w:rPr>
        <w:t xml:space="preserve">Four states participated </w:t>
      </w:r>
      <w:r>
        <w:rPr>
          <w:rFonts w:asciiTheme="majorHAnsi" w:hAnsiTheme="majorHAnsi"/>
          <w:sz w:val="28"/>
          <w:szCs w:val="28"/>
        </w:rPr>
        <w:t xml:space="preserve">in the last working group meeting. Merritt Hanson presented on installation of </w:t>
      </w:r>
      <w:proofErr w:type="spellStart"/>
      <w:r>
        <w:rPr>
          <w:rFonts w:asciiTheme="majorHAnsi" w:hAnsiTheme="majorHAnsi"/>
          <w:sz w:val="28"/>
          <w:szCs w:val="28"/>
        </w:rPr>
        <w:t>Kwikbond</w:t>
      </w:r>
      <w:proofErr w:type="spellEnd"/>
      <w:r>
        <w:rPr>
          <w:rFonts w:asciiTheme="majorHAnsi" w:hAnsiTheme="majorHAnsi"/>
          <w:sz w:val="28"/>
          <w:szCs w:val="28"/>
        </w:rPr>
        <w:t xml:space="preserve"> products. Oregon also presented on what goes well and what goes wrong with installation.</w:t>
      </w:r>
    </w:p>
    <w:p w14:paraId="1D6BCC14" w14:textId="3770F777" w:rsidR="009D0FD5" w:rsidRDefault="00331C7F"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9D0FD5">
        <w:rPr>
          <w:rFonts w:asciiTheme="majorHAnsi" w:hAnsiTheme="majorHAnsi"/>
          <w:sz w:val="28"/>
          <w:szCs w:val="28"/>
        </w:rPr>
        <w:t>Deck Chloride Levels</w:t>
      </w:r>
      <w:r w:rsidR="005065BB">
        <w:rPr>
          <w:rFonts w:asciiTheme="majorHAnsi" w:hAnsiTheme="majorHAnsi"/>
          <w:sz w:val="28"/>
          <w:szCs w:val="28"/>
        </w:rPr>
        <w:t xml:space="preserve"> – On </w:t>
      </w:r>
      <w:r w:rsidR="000A27D2">
        <w:rPr>
          <w:rFonts w:asciiTheme="majorHAnsi" w:hAnsiTheme="majorHAnsi"/>
          <w:sz w:val="28"/>
          <w:szCs w:val="28"/>
        </w:rPr>
        <w:t>Sunset</w:t>
      </w:r>
    </w:p>
    <w:p w14:paraId="295982F6" w14:textId="787F380E" w:rsidR="009D0FD5" w:rsidRDefault="00331C7F"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9D0FD5">
        <w:rPr>
          <w:rFonts w:asciiTheme="majorHAnsi" w:hAnsiTheme="majorHAnsi"/>
          <w:sz w:val="28"/>
          <w:szCs w:val="28"/>
        </w:rPr>
        <w:t>Outreach to Local Agencies</w:t>
      </w:r>
    </w:p>
    <w:p w14:paraId="43966560" w14:textId="7A0FB56A" w:rsidR="00602BF6" w:rsidRDefault="00602BF6"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Chris Keegan gave an update that the working group is putting on a rodeo where local governments would be shown how to install products.</w:t>
      </w:r>
    </w:p>
    <w:p w14:paraId="452A0532" w14:textId="47AFAB47" w:rsidR="00602BF6" w:rsidRDefault="00602BF6"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Nancy noted that the working group would like to piggyback off local agency meetings.</w:t>
      </w:r>
    </w:p>
    <w:p w14:paraId="394AA1BA" w14:textId="1FF40F5E" w:rsidR="00602BF6" w:rsidRDefault="00602BF6"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If any state has interest in this.  Feel free to reach out through Nancy or directly to the working group.</w:t>
      </w:r>
    </w:p>
    <w:p w14:paraId="71CAFECB" w14:textId="198E4568" w:rsidR="009D0FD5" w:rsidRDefault="00C06488"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9D0FD5">
        <w:rPr>
          <w:rFonts w:asciiTheme="majorHAnsi" w:hAnsiTheme="majorHAnsi"/>
          <w:sz w:val="28"/>
          <w:szCs w:val="28"/>
        </w:rPr>
        <w:t>Outreach and Communication</w:t>
      </w:r>
    </w:p>
    <w:p w14:paraId="0209607B" w14:textId="12D6E9D1" w:rsidR="00602BF6" w:rsidRDefault="00602BF6"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Nancy shared that the group has done well with content and asked everybody to keep the possibility of posting content in mind.</w:t>
      </w:r>
      <w:r w:rsidR="00891C9E">
        <w:rPr>
          <w:rFonts w:asciiTheme="majorHAnsi" w:hAnsiTheme="majorHAnsi"/>
          <w:sz w:val="28"/>
          <w:szCs w:val="28"/>
        </w:rPr>
        <w:t xml:space="preserve">  </w:t>
      </w:r>
    </w:p>
    <w:p w14:paraId="59D4C407" w14:textId="31263EA4" w:rsidR="00891C9E" w:rsidRDefault="00891C9E"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Nancy shared a link to the LinkedIn website:</w:t>
      </w:r>
    </w:p>
    <w:p w14:paraId="233DDBBE" w14:textId="2BAE183D" w:rsidR="00891C9E" w:rsidRDefault="00BA7681" w:rsidP="00891C9E">
      <w:pPr>
        <w:pStyle w:val="ListParagraph"/>
        <w:spacing w:line="276" w:lineRule="auto"/>
        <w:ind w:left="1800"/>
        <w:contextualSpacing w:val="0"/>
        <w:jc w:val="both"/>
        <w:rPr>
          <w:rFonts w:asciiTheme="majorHAnsi" w:hAnsiTheme="majorHAnsi"/>
          <w:sz w:val="28"/>
          <w:szCs w:val="28"/>
        </w:rPr>
      </w:pPr>
      <w:hyperlink r:id="rId8" w:history="1">
        <w:r w:rsidR="00891C9E" w:rsidRPr="0032148D">
          <w:rPr>
            <w:rStyle w:val="Hyperlink"/>
            <w:rFonts w:ascii="Segoe UI" w:hAnsi="Segoe UI" w:cs="Segoe UI"/>
          </w:rPr>
          <w:t>https://www.linkedin.com/company/tsp2-bridgepreservationpartnership</w:t>
        </w:r>
      </w:hyperlink>
    </w:p>
    <w:p w14:paraId="7CEC6FD9" w14:textId="75EF27ED" w:rsidR="00A62D1D" w:rsidRDefault="00845E78"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A62D1D">
        <w:rPr>
          <w:rFonts w:asciiTheme="majorHAnsi" w:hAnsiTheme="majorHAnsi"/>
          <w:sz w:val="28"/>
          <w:szCs w:val="28"/>
        </w:rPr>
        <w:t>Industry Technology Demonstration Program (ITD)</w:t>
      </w:r>
    </w:p>
    <w:p w14:paraId="72DB96A5" w14:textId="5C9ACC29" w:rsidR="00602BF6" w:rsidRDefault="00602BF6"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 xml:space="preserve">Brian Mintz shared that the working group is continuing to coordinate with </w:t>
      </w:r>
      <w:r w:rsidR="00891C9E">
        <w:rPr>
          <w:rFonts w:asciiTheme="majorHAnsi" w:hAnsiTheme="majorHAnsi"/>
          <w:sz w:val="28"/>
          <w:szCs w:val="28"/>
        </w:rPr>
        <w:t>Outreach to L</w:t>
      </w:r>
      <w:r>
        <w:rPr>
          <w:rFonts w:asciiTheme="majorHAnsi" w:hAnsiTheme="majorHAnsi"/>
          <w:sz w:val="28"/>
          <w:szCs w:val="28"/>
        </w:rPr>
        <w:t xml:space="preserve">ocal </w:t>
      </w:r>
      <w:r w:rsidR="00891C9E">
        <w:rPr>
          <w:rFonts w:asciiTheme="majorHAnsi" w:hAnsiTheme="majorHAnsi"/>
          <w:sz w:val="28"/>
          <w:szCs w:val="28"/>
        </w:rPr>
        <w:t>Agencies on the rodeo concept.</w:t>
      </w:r>
      <w:r>
        <w:rPr>
          <w:rFonts w:asciiTheme="majorHAnsi" w:hAnsiTheme="majorHAnsi"/>
          <w:sz w:val="28"/>
          <w:szCs w:val="28"/>
        </w:rPr>
        <w:t xml:space="preserve"> </w:t>
      </w:r>
    </w:p>
    <w:p w14:paraId="27498822" w14:textId="61EC6812" w:rsidR="00602BF6" w:rsidRDefault="00602BF6" w:rsidP="00602BF6">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Meetings are second Thursday of the month.</w:t>
      </w:r>
    </w:p>
    <w:p w14:paraId="2CD0D5A8" w14:textId="3997327D" w:rsidR="000E46BD" w:rsidRDefault="00845E78" w:rsidP="000A27D2">
      <w:pPr>
        <w:pStyle w:val="ListParagraph"/>
        <w:numPr>
          <w:ilvl w:val="0"/>
          <w:numId w:val="5"/>
        </w:numPr>
        <w:spacing w:line="276" w:lineRule="auto"/>
        <w:ind w:left="1530" w:hanging="630"/>
        <w:contextualSpacing w:val="0"/>
        <w:jc w:val="both"/>
        <w:rPr>
          <w:rFonts w:asciiTheme="majorHAnsi" w:hAnsiTheme="majorHAnsi"/>
          <w:sz w:val="28"/>
          <w:szCs w:val="28"/>
        </w:rPr>
      </w:pPr>
      <w:r w:rsidRPr="00A62D1D">
        <w:rPr>
          <w:rFonts w:asciiTheme="majorHAnsi" w:hAnsiTheme="majorHAnsi"/>
          <w:sz w:val="28"/>
          <w:szCs w:val="28"/>
        </w:rPr>
        <w:t>Bridge Inspection Program Manager</w:t>
      </w:r>
      <w:r w:rsidR="00E955F5">
        <w:rPr>
          <w:rFonts w:asciiTheme="majorHAnsi" w:hAnsiTheme="majorHAnsi"/>
          <w:sz w:val="28"/>
          <w:szCs w:val="28"/>
        </w:rPr>
        <w:t>s</w:t>
      </w:r>
    </w:p>
    <w:p w14:paraId="7878A6F8" w14:textId="21B51D69" w:rsidR="00891C9E" w:rsidRDefault="00891C9E" w:rsidP="00891C9E">
      <w:pPr>
        <w:pStyle w:val="ListParagraph"/>
        <w:numPr>
          <w:ilvl w:val="1"/>
          <w:numId w:val="5"/>
        </w:numPr>
        <w:spacing w:line="276" w:lineRule="auto"/>
        <w:contextualSpacing w:val="0"/>
        <w:jc w:val="both"/>
        <w:rPr>
          <w:rFonts w:asciiTheme="majorHAnsi" w:hAnsiTheme="majorHAnsi"/>
          <w:sz w:val="28"/>
          <w:szCs w:val="28"/>
        </w:rPr>
      </w:pPr>
      <w:r>
        <w:rPr>
          <w:rFonts w:asciiTheme="majorHAnsi" w:hAnsiTheme="majorHAnsi"/>
          <w:sz w:val="28"/>
          <w:szCs w:val="28"/>
        </w:rPr>
        <w:t xml:space="preserve">Tim Sherrill shared that Mike Hill presented on the </w:t>
      </w:r>
      <w:r w:rsidRPr="00891C9E">
        <w:rPr>
          <w:rFonts w:asciiTheme="majorHAnsi" w:hAnsiTheme="majorHAnsi"/>
          <w:sz w:val="28"/>
          <w:szCs w:val="28"/>
        </w:rPr>
        <w:t xml:space="preserve">I-40 Hernando DeSoto Bridge </w:t>
      </w:r>
      <w:r>
        <w:rPr>
          <w:rFonts w:asciiTheme="majorHAnsi" w:hAnsiTheme="majorHAnsi"/>
          <w:sz w:val="28"/>
          <w:szCs w:val="28"/>
        </w:rPr>
        <w:t xml:space="preserve">and related experiences. </w:t>
      </w:r>
    </w:p>
    <w:p w14:paraId="30842E94" w14:textId="3C35F8D8" w:rsidR="00832FDF" w:rsidRPr="00891C9E" w:rsidRDefault="00B304AB" w:rsidP="000A27D2">
      <w:pPr>
        <w:pStyle w:val="ListParagraph"/>
        <w:numPr>
          <w:ilvl w:val="0"/>
          <w:numId w:val="2"/>
        </w:numPr>
        <w:spacing w:line="276" w:lineRule="auto"/>
        <w:ind w:left="990" w:hanging="630"/>
        <w:contextualSpacing w:val="0"/>
        <w:jc w:val="both"/>
        <w:rPr>
          <w:rFonts w:asciiTheme="majorHAnsi" w:hAnsiTheme="majorHAnsi"/>
          <w:sz w:val="28"/>
          <w:szCs w:val="28"/>
        </w:rPr>
      </w:pPr>
      <w:r w:rsidRPr="000E46BD">
        <w:rPr>
          <w:rFonts w:asciiTheme="majorHAnsi" w:hAnsiTheme="majorHAnsi"/>
          <w:sz w:val="28"/>
          <w:szCs w:val="28"/>
        </w:rPr>
        <w:t>Treasury</w:t>
      </w:r>
      <w:r w:rsidR="00496D72" w:rsidRPr="000E46BD">
        <w:rPr>
          <w:rFonts w:asciiTheme="majorHAnsi" w:hAnsiTheme="majorHAnsi"/>
          <w:sz w:val="28"/>
          <w:szCs w:val="28"/>
        </w:rPr>
        <w:t xml:space="preserve">: </w:t>
      </w:r>
      <w:r w:rsidR="008D7D53" w:rsidRPr="000E46BD">
        <w:rPr>
          <w:rFonts w:asciiTheme="majorHAnsi" w:hAnsiTheme="majorHAnsi"/>
          <w:sz w:val="28"/>
          <w:szCs w:val="28"/>
        </w:rPr>
        <w:t xml:space="preserve"> </w:t>
      </w:r>
      <w:r w:rsidR="00474AD1">
        <w:rPr>
          <w:rFonts w:ascii="Cambria" w:hAnsi="Cambria"/>
          <w:sz w:val="28"/>
          <w:szCs w:val="28"/>
        </w:rPr>
        <w:t>$74,642.54 as of April 30, 2022</w:t>
      </w:r>
    </w:p>
    <w:p w14:paraId="7D985D0B" w14:textId="59C1F1B2" w:rsidR="00891C9E" w:rsidRPr="00891C9E" w:rsidRDefault="00891C9E" w:rsidP="00891C9E">
      <w:pPr>
        <w:pStyle w:val="ListParagraph"/>
        <w:numPr>
          <w:ilvl w:val="1"/>
          <w:numId w:val="2"/>
        </w:numPr>
        <w:spacing w:line="276" w:lineRule="auto"/>
        <w:contextualSpacing w:val="0"/>
        <w:jc w:val="both"/>
        <w:rPr>
          <w:rFonts w:asciiTheme="majorHAnsi" w:hAnsiTheme="majorHAnsi"/>
          <w:sz w:val="28"/>
          <w:szCs w:val="28"/>
        </w:rPr>
      </w:pPr>
      <w:r>
        <w:rPr>
          <w:rFonts w:ascii="Cambria" w:hAnsi="Cambria"/>
          <w:sz w:val="28"/>
          <w:szCs w:val="28"/>
        </w:rPr>
        <w:t>Nancy reminded folks that are receiving sponsorship to submit travel requests to Darlene as soon as possible if they have not already been submitted. With increase in travel prices, NCPP is requesting these in as soon as possible.</w:t>
      </w:r>
    </w:p>
    <w:p w14:paraId="2CBE7D93" w14:textId="47539AD4" w:rsidR="00891C9E" w:rsidRPr="00891C9E" w:rsidRDefault="000128E5" w:rsidP="00891C9E">
      <w:pPr>
        <w:pStyle w:val="ListParagraph"/>
        <w:numPr>
          <w:ilvl w:val="0"/>
          <w:numId w:val="2"/>
        </w:numPr>
        <w:spacing w:line="276" w:lineRule="auto"/>
        <w:ind w:left="990" w:hanging="630"/>
        <w:contextualSpacing w:val="0"/>
        <w:jc w:val="both"/>
        <w:rPr>
          <w:rFonts w:asciiTheme="majorHAnsi" w:hAnsiTheme="majorHAnsi"/>
          <w:sz w:val="28"/>
          <w:szCs w:val="28"/>
        </w:rPr>
      </w:pPr>
      <w:r w:rsidRPr="005B11D6">
        <w:rPr>
          <w:rFonts w:asciiTheme="majorHAnsi" w:hAnsiTheme="majorHAnsi"/>
          <w:sz w:val="28"/>
          <w:szCs w:val="28"/>
        </w:rPr>
        <w:t>Other New Business</w:t>
      </w:r>
    </w:p>
    <w:p w14:paraId="6526E441" w14:textId="77777777" w:rsidR="00484C47" w:rsidRDefault="00C4653C" w:rsidP="000A27D2">
      <w:pPr>
        <w:pStyle w:val="ListParagraph"/>
        <w:numPr>
          <w:ilvl w:val="0"/>
          <w:numId w:val="2"/>
        </w:numPr>
        <w:spacing w:line="276" w:lineRule="auto"/>
        <w:ind w:left="990" w:hanging="630"/>
        <w:contextualSpacing w:val="0"/>
        <w:jc w:val="both"/>
        <w:rPr>
          <w:rFonts w:asciiTheme="majorHAnsi" w:hAnsiTheme="majorHAnsi"/>
          <w:sz w:val="28"/>
          <w:szCs w:val="28"/>
        </w:rPr>
      </w:pPr>
      <w:r w:rsidRPr="005B11D6">
        <w:rPr>
          <w:rFonts w:asciiTheme="majorHAnsi" w:hAnsiTheme="majorHAnsi"/>
          <w:sz w:val="28"/>
          <w:szCs w:val="28"/>
        </w:rPr>
        <w:lastRenderedPageBreak/>
        <w:t>Next Mont</w:t>
      </w:r>
      <w:r w:rsidR="00346DFC" w:rsidRPr="005B11D6">
        <w:rPr>
          <w:rFonts w:asciiTheme="majorHAnsi" w:hAnsiTheme="majorHAnsi"/>
          <w:sz w:val="28"/>
          <w:szCs w:val="28"/>
        </w:rPr>
        <w:t>hly Meeting</w:t>
      </w:r>
      <w:r w:rsidR="00484C47">
        <w:rPr>
          <w:rFonts w:asciiTheme="majorHAnsi" w:hAnsiTheme="majorHAnsi"/>
          <w:sz w:val="28"/>
          <w:szCs w:val="28"/>
        </w:rPr>
        <w:t>s</w:t>
      </w:r>
    </w:p>
    <w:p w14:paraId="45051C9C" w14:textId="44B391AF" w:rsidR="00E20BD3" w:rsidRDefault="00484C47" w:rsidP="000A27D2">
      <w:pPr>
        <w:pStyle w:val="ListParagraph"/>
        <w:numPr>
          <w:ilvl w:val="1"/>
          <w:numId w:val="2"/>
        </w:numPr>
        <w:spacing w:line="276" w:lineRule="auto"/>
        <w:contextualSpacing w:val="0"/>
        <w:jc w:val="both"/>
        <w:rPr>
          <w:rFonts w:asciiTheme="majorHAnsi" w:hAnsiTheme="majorHAnsi"/>
          <w:sz w:val="28"/>
          <w:szCs w:val="28"/>
        </w:rPr>
      </w:pPr>
      <w:r>
        <w:rPr>
          <w:rFonts w:asciiTheme="majorHAnsi" w:hAnsiTheme="majorHAnsi"/>
          <w:sz w:val="28"/>
          <w:szCs w:val="28"/>
        </w:rPr>
        <w:t>Monthly Meeting</w:t>
      </w:r>
      <w:r w:rsidR="00346DFC" w:rsidRPr="005B11D6">
        <w:rPr>
          <w:rFonts w:asciiTheme="majorHAnsi" w:hAnsiTheme="majorHAnsi"/>
          <w:sz w:val="28"/>
          <w:szCs w:val="28"/>
        </w:rPr>
        <w:t xml:space="preserve">: </w:t>
      </w:r>
      <w:r w:rsidR="00F42FA6">
        <w:rPr>
          <w:rFonts w:asciiTheme="majorHAnsi" w:hAnsiTheme="majorHAnsi"/>
          <w:sz w:val="28"/>
          <w:szCs w:val="28"/>
        </w:rPr>
        <w:t>August 3</w:t>
      </w:r>
      <w:r w:rsidR="007E685E">
        <w:rPr>
          <w:rFonts w:asciiTheme="majorHAnsi" w:hAnsiTheme="majorHAnsi"/>
          <w:sz w:val="28"/>
          <w:szCs w:val="28"/>
        </w:rPr>
        <w:t>, 202</w:t>
      </w:r>
      <w:r w:rsidR="003F7F19">
        <w:rPr>
          <w:rFonts w:asciiTheme="majorHAnsi" w:hAnsiTheme="majorHAnsi"/>
          <w:sz w:val="28"/>
          <w:szCs w:val="28"/>
        </w:rPr>
        <w:t>2</w:t>
      </w:r>
      <w:r w:rsidR="007E685E">
        <w:rPr>
          <w:rFonts w:asciiTheme="majorHAnsi" w:hAnsiTheme="majorHAnsi"/>
          <w:sz w:val="28"/>
          <w:szCs w:val="28"/>
        </w:rPr>
        <w:t xml:space="preserve">, </w:t>
      </w:r>
      <w:bookmarkStart w:id="2" w:name="_Hlk92200571"/>
      <w:r w:rsidR="007E685E">
        <w:rPr>
          <w:rFonts w:asciiTheme="majorHAnsi" w:hAnsiTheme="majorHAnsi"/>
          <w:sz w:val="28"/>
          <w:szCs w:val="28"/>
        </w:rPr>
        <w:t>10:00 a.m. E</w:t>
      </w:r>
      <w:r w:rsidR="00507109">
        <w:rPr>
          <w:rFonts w:asciiTheme="majorHAnsi" w:hAnsiTheme="majorHAnsi"/>
          <w:sz w:val="28"/>
          <w:szCs w:val="28"/>
        </w:rPr>
        <w:t>D</w:t>
      </w:r>
      <w:r w:rsidR="007E685E">
        <w:rPr>
          <w:rFonts w:asciiTheme="majorHAnsi" w:hAnsiTheme="majorHAnsi"/>
          <w:sz w:val="28"/>
          <w:szCs w:val="28"/>
        </w:rPr>
        <w:t>T</w:t>
      </w:r>
      <w:r w:rsidR="00E46465">
        <w:rPr>
          <w:rFonts w:asciiTheme="majorHAnsi" w:hAnsiTheme="majorHAnsi"/>
          <w:sz w:val="28"/>
          <w:szCs w:val="28"/>
        </w:rPr>
        <w:t xml:space="preserve">  </w:t>
      </w:r>
      <w:bookmarkEnd w:id="2"/>
    </w:p>
    <w:p w14:paraId="3023E3F5" w14:textId="2129E8BA" w:rsidR="00C74417" w:rsidRPr="00C74417" w:rsidRDefault="00D94237" w:rsidP="000A27D2">
      <w:pPr>
        <w:pStyle w:val="ListParagraph"/>
        <w:numPr>
          <w:ilvl w:val="1"/>
          <w:numId w:val="2"/>
        </w:numPr>
        <w:spacing w:line="276" w:lineRule="auto"/>
        <w:contextualSpacing w:val="0"/>
        <w:jc w:val="both"/>
        <w:rPr>
          <w:rFonts w:asciiTheme="majorHAnsi" w:hAnsiTheme="majorHAnsi"/>
          <w:sz w:val="28"/>
          <w:szCs w:val="28"/>
        </w:rPr>
      </w:pPr>
      <w:r>
        <w:rPr>
          <w:rFonts w:asciiTheme="majorHAnsi" w:hAnsiTheme="majorHAnsi"/>
          <w:sz w:val="28"/>
          <w:szCs w:val="28"/>
        </w:rPr>
        <w:t>Conference p</w:t>
      </w:r>
      <w:r w:rsidR="007F2DF3">
        <w:rPr>
          <w:rFonts w:asciiTheme="majorHAnsi" w:hAnsiTheme="majorHAnsi"/>
          <w:sz w:val="28"/>
          <w:szCs w:val="28"/>
        </w:rPr>
        <w:t xml:space="preserve">lanning meeting: </w:t>
      </w:r>
      <w:r w:rsidR="00474AD1">
        <w:rPr>
          <w:rFonts w:asciiTheme="majorHAnsi" w:hAnsiTheme="majorHAnsi"/>
          <w:sz w:val="28"/>
          <w:szCs w:val="28"/>
        </w:rPr>
        <w:t>Ju</w:t>
      </w:r>
      <w:r w:rsidR="00F42FA6">
        <w:rPr>
          <w:rFonts w:asciiTheme="majorHAnsi" w:hAnsiTheme="majorHAnsi"/>
          <w:sz w:val="28"/>
          <w:szCs w:val="28"/>
        </w:rPr>
        <w:t>ly 12</w:t>
      </w:r>
      <w:r w:rsidR="0022364A">
        <w:rPr>
          <w:rFonts w:asciiTheme="majorHAnsi" w:hAnsiTheme="majorHAnsi"/>
          <w:sz w:val="28"/>
          <w:szCs w:val="28"/>
        </w:rPr>
        <w:t xml:space="preserve">, 2022, </w:t>
      </w:r>
      <w:r w:rsidR="0022364A" w:rsidRPr="0022364A">
        <w:rPr>
          <w:rFonts w:asciiTheme="majorHAnsi" w:hAnsiTheme="majorHAnsi"/>
          <w:sz w:val="28"/>
          <w:szCs w:val="28"/>
        </w:rPr>
        <w:t>1</w:t>
      </w:r>
      <w:r w:rsidR="00891C9E">
        <w:rPr>
          <w:rFonts w:asciiTheme="majorHAnsi" w:hAnsiTheme="majorHAnsi"/>
          <w:sz w:val="28"/>
          <w:szCs w:val="28"/>
        </w:rPr>
        <w:t>0</w:t>
      </w:r>
      <w:r w:rsidR="0022364A" w:rsidRPr="0022364A">
        <w:rPr>
          <w:rFonts w:asciiTheme="majorHAnsi" w:hAnsiTheme="majorHAnsi"/>
          <w:sz w:val="28"/>
          <w:szCs w:val="28"/>
        </w:rPr>
        <w:t xml:space="preserve">:00 </w:t>
      </w:r>
      <w:r w:rsidR="00891C9E">
        <w:rPr>
          <w:rFonts w:asciiTheme="majorHAnsi" w:hAnsiTheme="majorHAnsi"/>
          <w:sz w:val="28"/>
          <w:szCs w:val="28"/>
        </w:rPr>
        <w:t>a</w:t>
      </w:r>
      <w:r w:rsidR="0022364A" w:rsidRPr="0022364A">
        <w:rPr>
          <w:rFonts w:asciiTheme="majorHAnsi" w:hAnsiTheme="majorHAnsi"/>
          <w:sz w:val="28"/>
          <w:szCs w:val="28"/>
        </w:rPr>
        <w:t>.m. E</w:t>
      </w:r>
      <w:r w:rsidR="00507109">
        <w:rPr>
          <w:rFonts w:asciiTheme="majorHAnsi" w:hAnsiTheme="majorHAnsi"/>
          <w:sz w:val="28"/>
          <w:szCs w:val="28"/>
        </w:rPr>
        <w:t>D</w:t>
      </w:r>
      <w:r w:rsidR="0022364A" w:rsidRPr="0022364A">
        <w:rPr>
          <w:rFonts w:asciiTheme="majorHAnsi" w:hAnsiTheme="majorHAnsi"/>
          <w:sz w:val="28"/>
          <w:szCs w:val="28"/>
        </w:rPr>
        <w:t>T</w:t>
      </w:r>
    </w:p>
    <w:p w14:paraId="3784D1DD" w14:textId="2C728B1B" w:rsidR="00756547" w:rsidRDefault="005B11D6" w:rsidP="000A27D2">
      <w:pPr>
        <w:pStyle w:val="ListParagraph"/>
        <w:numPr>
          <w:ilvl w:val="0"/>
          <w:numId w:val="2"/>
        </w:numPr>
        <w:spacing w:line="276" w:lineRule="auto"/>
        <w:ind w:left="990" w:hanging="630"/>
        <w:contextualSpacing w:val="0"/>
        <w:jc w:val="both"/>
        <w:rPr>
          <w:rFonts w:asciiTheme="majorHAnsi" w:hAnsiTheme="majorHAnsi"/>
          <w:sz w:val="28"/>
          <w:szCs w:val="28"/>
        </w:rPr>
      </w:pPr>
      <w:r>
        <w:rPr>
          <w:rFonts w:asciiTheme="majorHAnsi" w:hAnsiTheme="majorHAnsi"/>
          <w:sz w:val="28"/>
          <w:szCs w:val="28"/>
        </w:rPr>
        <w:t>Adjourn</w:t>
      </w:r>
    </w:p>
    <w:p w14:paraId="781B0287" w14:textId="77777777" w:rsidR="0024501F" w:rsidRPr="005B11D6" w:rsidRDefault="0024501F" w:rsidP="0024501F">
      <w:pPr>
        <w:pStyle w:val="ListParagraph"/>
        <w:spacing w:line="276" w:lineRule="auto"/>
        <w:ind w:left="990"/>
        <w:contextualSpacing w:val="0"/>
        <w:jc w:val="both"/>
        <w:rPr>
          <w:rFonts w:asciiTheme="majorHAnsi" w:hAnsiTheme="majorHAnsi"/>
          <w:sz w:val="28"/>
          <w:szCs w:val="28"/>
        </w:rPr>
      </w:pPr>
    </w:p>
    <w:sectPr w:rsidR="0024501F" w:rsidRPr="005B11D6" w:rsidSect="0050710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EA7"/>
    <w:multiLevelType w:val="hybridMultilevel"/>
    <w:tmpl w:val="10224E82"/>
    <w:lvl w:ilvl="0" w:tplc="4AE498E8">
      <w:start w:val="1"/>
      <w:numFmt w:val="bullet"/>
      <w:lvlText w:val="•"/>
      <w:lvlJc w:val="left"/>
      <w:pPr>
        <w:tabs>
          <w:tab w:val="num" w:pos="720"/>
        </w:tabs>
        <w:ind w:left="720" w:hanging="360"/>
      </w:pPr>
      <w:rPr>
        <w:rFonts w:ascii="Arial" w:hAnsi="Arial" w:hint="default"/>
      </w:rPr>
    </w:lvl>
    <w:lvl w:ilvl="1" w:tplc="80BAC74C">
      <w:start w:val="1"/>
      <w:numFmt w:val="bullet"/>
      <w:lvlText w:val="•"/>
      <w:lvlJc w:val="left"/>
      <w:pPr>
        <w:tabs>
          <w:tab w:val="num" w:pos="1440"/>
        </w:tabs>
        <w:ind w:left="1440" w:hanging="360"/>
      </w:pPr>
      <w:rPr>
        <w:rFonts w:ascii="Arial" w:hAnsi="Arial" w:hint="default"/>
      </w:rPr>
    </w:lvl>
    <w:lvl w:ilvl="2" w:tplc="684E0EBC" w:tentative="1">
      <w:start w:val="1"/>
      <w:numFmt w:val="bullet"/>
      <w:lvlText w:val="•"/>
      <w:lvlJc w:val="left"/>
      <w:pPr>
        <w:tabs>
          <w:tab w:val="num" w:pos="2160"/>
        </w:tabs>
        <w:ind w:left="2160" w:hanging="360"/>
      </w:pPr>
      <w:rPr>
        <w:rFonts w:ascii="Arial" w:hAnsi="Arial" w:hint="default"/>
      </w:rPr>
    </w:lvl>
    <w:lvl w:ilvl="3" w:tplc="C786E95C" w:tentative="1">
      <w:start w:val="1"/>
      <w:numFmt w:val="bullet"/>
      <w:lvlText w:val="•"/>
      <w:lvlJc w:val="left"/>
      <w:pPr>
        <w:tabs>
          <w:tab w:val="num" w:pos="2880"/>
        </w:tabs>
        <w:ind w:left="2880" w:hanging="360"/>
      </w:pPr>
      <w:rPr>
        <w:rFonts w:ascii="Arial" w:hAnsi="Arial" w:hint="default"/>
      </w:rPr>
    </w:lvl>
    <w:lvl w:ilvl="4" w:tplc="329CDB22" w:tentative="1">
      <w:start w:val="1"/>
      <w:numFmt w:val="bullet"/>
      <w:lvlText w:val="•"/>
      <w:lvlJc w:val="left"/>
      <w:pPr>
        <w:tabs>
          <w:tab w:val="num" w:pos="3600"/>
        </w:tabs>
        <w:ind w:left="3600" w:hanging="360"/>
      </w:pPr>
      <w:rPr>
        <w:rFonts w:ascii="Arial" w:hAnsi="Arial" w:hint="default"/>
      </w:rPr>
    </w:lvl>
    <w:lvl w:ilvl="5" w:tplc="3154BD80" w:tentative="1">
      <w:start w:val="1"/>
      <w:numFmt w:val="bullet"/>
      <w:lvlText w:val="•"/>
      <w:lvlJc w:val="left"/>
      <w:pPr>
        <w:tabs>
          <w:tab w:val="num" w:pos="4320"/>
        </w:tabs>
        <w:ind w:left="4320" w:hanging="360"/>
      </w:pPr>
      <w:rPr>
        <w:rFonts w:ascii="Arial" w:hAnsi="Arial" w:hint="default"/>
      </w:rPr>
    </w:lvl>
    <w:lvl w:ilvl="6" w:tplc="789C652C" w:tentative="1">
      <w:start w:val="1"/>
      <w:numFmt w:val="bullet"/>
      <w:lvlText w:val="•"/>
      <w:lvlJc w:val="left"/>
      <w:pPr>
        <w:tabs>
          <w:tab w:val="num" w:pos="5040"/>
        </w:tabs>
        <w:ind w:left="5040" w:hanging="360"/>
      </w:pPr>
      <w:rPr>
        <w:rFonts w:ascii="Arial" w:hAnsi="Arial" w:hint="default"/>
      </w:rPr>
    </w:lvl>
    <w:lvl w:ilvl="7" w:tplc="D01C6656" w:tentative="1">
      <w:start w:val="1"/>
      <w:numFmt w:val="bullet"/>
      <w:lvlText w:val="•"/>
      <w:lvlJc w:val="left"/>
      <w:pPr>
        <w:tabs>
          <w:tab w:val="num" w:pos="5760"/>
        </w:tabs>
        <w:ind w:left="5760" w:hanging="360"/>
      </w:pPr>
      <w:rPr>
        <w:rFonts w:ascii="Arial" w:hAnsi="Arial" w:hint="default"/>
      </w:rPr>
    </w:lvl>
    <w:lvl w:ilvl="8" w:tplc="848201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82BA9"/>
    <w:multiLevelType w:val="hybridMultilevel"/>
    <w:tmpl w:val="635C148A"/>
    <w:lvl w:ilvl="0" w:tplc="603C79DA">
      <w:start w:val="1"/>
      <w:numFmt w:val="bullet"/>
      <w:lvlText w:val="•"/>
      <w:lvlJc w:val="left"/>
      <w:pPr>
        <w:tabs>
          <w:tab w:val="num" w:pos="720"/>
        </w:tabs>
        <w:ind w:left="720" w:hanging="360"/>
      </w:pPr>
      <w:rPr>
        <w:rFonts w:ascii="Arial" w:hAnsi="Arial" w:hint="default"/>
      </w:rPr>
    </w:lvl>
    <w:lvl w:ilvl="1" w:tplc="36F2740E" w:tentative="1">
      <w:start w:val="1"/>
      <w:numFmt w:val="bullet"/>
      <w:lvlText w:val="•"/>
      <w:lvlJc w:val="left"/>
      <w:pPr>
        <w:tabs>
          <w:tab w:val="num" w:pos="1440"/>
        </w:tabs>
        <w:ind w:left="1440" w:hanging="360"/>
      </w:pPr>
      <w:rPr>
        <w:rFonts w:ascii="Arial" w:hAnsi="Arial" w:hint="default"/>
      </w:rPr>
    </w:lvl>
    <w:lvl w:ilvl="2" w:tplc="B6A42C50" w:tentative="1">
      <w:start w:val="1"/>
      <w:numFmt w:val="bullet"/>
      <w:lvlText w:val="•"/>
      <w:lvlJc w:val="left"/>
      <w:pPr>
        <w:tabs>
          <w:tab w:val="num" w:pos="2160"/>
        </w:tabs>
        <w:ind w:left="2160" w:hanging="360"/>
      </w:pPr>
      <w:rPr>
        <w:rFonts w:ascii="Arial" w:hAnsi="Arial" w:hint="default"/>
      </w:rPr>
    </w:lvl>
    <w:lvl w:ilvl="3" w:tplc="3E88626A" w:tentative="1">
      <w:start w:val="1"/>
      <w:numFmt w:val="bullet"/>
      <w:lvlText w:val="•"/>
      <w:lvlJc w:val="left"/>
      <w:pPr>
        <w:tabs>
          <w:tab w:val="num" w:pos="2880"/>
        </w:tabs>
        <w:ind w:left="2880" w:hanging="360"/>
      </w:pPr>
      <w:rPr>
        <w:rFonts w:ascii="Arial" w:hAnsi="Arial" w:hint="default"/>
      </w:rPr>
    </w:lvl>
    <w:lvl w:ilvl="4" w:tplc="0B367A0E" w:tentative="1">
      <w:start w:val="1"/>
      <w:numFmt w:val="bullet"/>
      <w:lvlText w:val="•"/>
      <w:lvlJc w:val="left"/>
      <w:pPr>
        <w:tabs>
          <w:tab w:val="num" w:pos="3600"/>
        </w:tabs>
        <w:ind w:left="3600" w:hanging="360"/>
      </w:pPr>
      <w:rPr>
        <w:rFonts w:ascii="Arial" w:hAnsi="Arial" w:hint="default"/>
      </w:rPr>
    </w:lvl>
    <w:lvl w:ilvl="5" w:tplc="EA74E804" w:tentative="1">
      <w:start w:val="1"/>
      <w:numFmt w:val="bullet"/>
      <w:lvlText w:val="•"/>
      <w:lvlJc w:val="left"/>
      <w:pPr>
        <w:tabs>
          <w:tab w:val="num" w:pos="4320"/>
        </w:tabs>
        <w:ind w:left="4320" w:hanging="360"/>
      </w:pPr>
      <w:rPr>
        <w:rFonts w:ascii="Arial" w:hAnsi="Arial" w:hint="default"/>
      </w:rPr>
    </w:lvl>
    <w:lvl w:ilvl="6" w:tplc="6C42B028" w:tentative="1">
      <w:start w:val="1"/>
      <w:numFmt w:val="bullet"/>
      <w:lvlText w:val="•"/>
      <w:lvlJc w:val="left"/>
      <w:pPr>
        <w:tabs>
          <w:tab w:val="num" w:pos="5040"/>
        </w:tabs>
        <w:ind w:left="5040" w:hanging="360"/>
      </w:pPr>
      <w:rPr>
        <w:rFonts w:ascii="Arial" w:hAnsi="Arial" w:hint="default"/>
      </w:rPr>
    </w:lvl>
    <w:lvl w:ilvl="7" w:tplc="9F086FC6" w:tentative="1">
      <w:start w:val="1"/>
      <w:numFmt w:val="bullet"/>
      <w:lvlText w:val="•"/>
      <w:lvlJc w:val="left"/>
      <w:pPr>
        <w:tabs>
          <w:tab w:val="num" w:pos="5760"/>
        </w:tabs>
        <w:ind w:left="5760" w:hanging="360"/>
      </w:pPr>
      <w:rPr>
        <w:rFonts w:ascii="Arial" w:hAnsi="Arial" w:hint="default"/>
      </w:rPr>
    </w:lvl>
    <w:lvl w:ilvl="8" w:tplc="985A65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7032E"/>
    <w:multiLevelType w:val="hybridMultilevel"/>
    <w:tmpl w:val="741CB908"/>
    <w:lvl w:ilvl="0" w:tplc="069847EC">
      <w:start w:val="1"/>
      <w:numFmt w:val="bullet"/>
      <w:lvlText w:val="•"/>
      <w:lvlJc w:val="left"/>
      <w:pPr>
        <w:tabs>
          <w:tab w:val="num" w:pos="720"/>
        </w:tabs>
        <w:ind w:left="720" w:hanging="360"/>
      </w:pPr>
      <w:rPr>
        <w:rFonts w:ascii="Arial" w:hAnsi="Arial" w:hint="default"/>
      </w:rPr>
    </w:lvl>
    <w:lvl w:ilvl="1" w:tplc="8A927D0A" w:tentative="1">
      <w:start w:val="1"/>
      <w:numFmt w:val="bullet"/>
      <w:lvlText w:val="•"/>
      <w:lvlJc w:val="left"/>
      <w:pPr>
        <w:tabs>
          <w:tab w:val="num" w:pos="1440"/>
        </w:tabs>
        <w:ind w:left="1440" w:hanging="360"/>
      </w:pPr>
      <w:rPr>
        <w:rFonts w:ascii="Arial" w:hAnsi="Arial" w:hint="default"/>
      </w:rPr>
    </w:lvl>
    <w:lvl w:ilvl="2" w:tplc="82BAAEA6" w:tentative="1">
      <w:start w:val="1"/>
      <w:numFmt w:val="bullet"/>
      <w:lvlText w:val="•"/>
      <w:lvlJc w:val="left"/>
      <w:pPr>
        <w:tabs>
          <w:tab w:val="num" w:pos="2160"/>
        </w:tabs>
        <w:ind w:left="2160" w:hanging="360"/>
      </w:pPr>
      <w:rPr>
        <w:rFonts w:ascii="Arial" w:hAnsi="Arial" w:hint="default"/>
      </w:rPr>
    </w:lvl>
    <w:lvl w:ilvl="3" w:tplc="C62ACB50" w:tentative="1">
      <w:start w:val="1"/>
      <w:numFmt w:val="bullet"/>
      <w:lvlText w:val="•"/>
      <w:lvlJc w:val="left"/>
      <w:pPr>
        <w:tabs>
          <w:tab w:val="num" w:pos="2880"/>
        </w:tabs>
        <w:ind w:left="2880" w:hanging="360"/>
      </w:pPr>
      <w:rPr>
        <w:rFonts w:ascii="Arial" w:hAnsi="Arial" w:hint="default"/>
      </w:rPr>
    </w:lvl>
    <w:lvl w:ilvl="4" w:tplc="7AE4DED2" w:tentative="1">
      <w:start w:val="1"/>
      <w:numFmt w:val="bullet"/>
      <w:lvlText w:val="•"/>
      <w:lvlJc w:val="left"/>
      <w:pPr>
        <w:tabs>
          <w:tab w:val="num" w:pos="3600"/>
        </w:tabs>
        <w:ind w:left="3600" w:hanging="360"/>
      </w:pPr>
      <w:rPr>
        <w:rFonts w:ascii="Arial" w:hAnsi="Arial" w:hint="default"/>
      </w:rPr>
    </w:lvl>
    <w:lvl w:ilvl="5" w:tplc="CFA0AC04" w:tentative="1">
      <w:start w:val="1"/>
      <w:numFmt w:val="bullet"/>
      <w:lvlText w:val="•"/>
      <w:lvlJc w:val="left"/>
      <w:pPr>
        <w:tabs>
          <w:tab w:val="num" w:pos="4320"/>
        </w:tabs>
        <w:ind w:left="4320" w:hanging="360"/>
      </w:pPr>
      <w:rPr>
        <w:rFonts w:ascii="Arial" w:hAnsi="Arial" w:hint="default"/>
      </w:rPr>
    </w:lvl>
    <w:lvl w:ilvl="6" w:tplc="BEA43D0A" w:tentative="1">
      <w:start w:val="1"/>
      <w:numFmt w:val="bullet"/>
      <w:lvlText w:val="•"/>
      <w:lvlJc w:val="left"/>
      <w:pPr>
        <w:tabs>
          <w:tab w:val="num" w:pos="5040"/>
        </w:tabs>
        <w:ind w:left="5040" w:hanging="360"/>
      </w:pPr>
      <w:rPr>
        <w:rFonts w:ascii="Arial" w:hAnsi="Arial" w:hint="default"/>
      </w:rPr>
    </w:lvl>
    <w:lvl w:ilvl="7" w:tplc="0FE4E8FE" w:tentative="1">
      <w:start w:val="1"/>
      <w:numFmt w:val="bullet"/>
      <w:lvlText w:val="•"/>
      <w:lvlJc w:val="left"/>
      <w:pPr>
        <w:tabs>
          <w:tab w:val="num" w:pos="5760"/>
        </w:tabs>
        <w:ind w:left="5760" w:hanging="360"/>
      </w:pPr>
      <w:rPr>
        <w:rFonts w:ascii="Arial" w:hAnsi="Arial" w:hint="default"/>
      </w:rPr>
    </w:lvl>
    <w:lvl w:ilvl="8" w:tplc="DF08E0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4D23E2"/>
    <w:multiLevelType w:val="hybridMultilevel"/>
    <w:tmpl w:val="A19A1576"/>
    <w:lvl w:ilvl="0" w:tplc="B4607058">
      <w:start w:val="1"/>
      <w:numFmt w:val="bullet"/>
      <w:lvlText w:val="•"/>
      <w:lvlJc w:val="left"/>
      <w:pPr>
        <w:tabs>
          <w:tab w:val="num" w:pos="720"/>
        </w:tabs>
        <w:ind w:left="720" w:hanging="360"/>
      </w:pPr>
      <w:rPr>
        <w:rFonts w:ascii="Arial" w:hAnsi="Arial" w:hint="default"/>
      </w:rPr>
    </w:lvl>
    <w:lvl w:ilvl="1" w:tplc="61486EFA">
      <w:start w:val="1"/>
      <w:numFmt w:val="bullet"/>
      <w:lvlText w:val="•"/>
      <w:lvlJc w:val="left"/>
      <w:pPr>
        <w:tabs>
          <w:tab w:val="num" w:pos="1440"/>
        </w:tabs>
        <w:ind w:left="1440" w:hanging="360"/>
      </w:pPr>
      <w:rPr>
        <w:rFonts w:ascii="Arial" w:hAnsi="Arial" w:hint="default"/>
      </w:rPr>
    </w:lvl>
    <w:lvl w:ilvl="2" w:tplc="C666ACDE" w:tentative="1">
      <w:start w:val="1"/>
      <w:numFmt w:val="bullet"/>
      <w:lvlText w:val="•"/>
      <w:lvlJc w:val="left"/>
      <w:pPr>
        <w:tabs>
          <w:tab w:val="num" w:pos="2160"/>
        </w:tabs>
        <w:ind w:left="2160" w:hanging="360"/>
      </w:pPr>
      <w:rPr>
        <w:rFonts w:ascii="Arial" w:hAnsi="Arial" w:hint="default"/>
      </w:rPr>
    </w:lvl>
    <w:lvl w:ilvl="3" w:tplc="5B3C84EA" w:tentative="1">
      <w:start w:val="1"/>
      <w:numFmt w:val="bullet"/>
      <w:lvlText w:val="•"/>
      <w:lvlJc w:val="left"/>
      <w:pPr>
        <w:tabs>
          <w:tab w:val="num" w:pos="2880"/>
        </w:tabs>
        <w:ind w:left="2880" w:hanging="360"/>
      </w:pPr>
      <w:rPr>
        <w:rFonts w:ascii="Arial" w:hAnsi="Arial" w:hint="default"/>
      </w:rPr>
    </w:lvl>
    <w:lvl w:ilvl="4" w:tplc="87E60374" w:tentative="1">
      <w:start w:val="1"/>
      <w:numFmt w:val="bullet"/>
      <w:lvlText w:val="•"/>
      <w:lvlJc w:val="left"/>
      <w:pPr>
        <w:tabs>
          <w:tab w:val="num" w:pos="3600"/>
        </w:tabs>
        <w:ind w:left="3600" w:hanging="360"/>
      </w:pPr>
      <w:rPr>
        <w:rFonts w:ascii="Arial" w:hAnsi="Arial" w:hint="default"/>
      </w:rPr>
    </w:lvl>
    <w:lvl w:ilvl="5" w:tplc="D562BF92" w:tentative="1">
      <w:start w:val="1"/>
      <w:numFmt w:val="bullet"/>
      <w:lvlText w:val="•"/>
      <w:lvlJc w:val="left"/>
      <w:pPr>
        <w:tabs>
          <w:tab w:val="num" w:pos="4320"/>
        </w:tabs>
        <w:ind w:left="4320" w:hanging="360"/>
      </w:pPr>
      <w:rPr>
        <w:rFonts w:ascii="Arial" w:hAnsi="Arial" w:hint="default"/>
      </w:rPr>
    </w:lvl>
    <w:lvl w:ilvl="6" w:tplc="FD4CD94C" w:tentative="1">
      <w:start w:val="1"/>
      <w:numFmt w:val="bullet"/>
      <w:lvlText w:val="•"/>
      <w:lvlJc w:val="left"/>
      <w:pPr>
        <w:tabs>
          <w:tab w:val="num" w:pos="5040"/>
        </w:tabs>
        <w:ind w:left="5040" w:hanging="360"/>
      </w:pPr>
      <w:rPr>
        <w:rFonts w:ascii="Arial" w:hAnsi="Arial" w:hint="default"/>
      </w:rPr>
    </w:lvl>
    <w:lvl w:ilvl="7" w:tplc="C75CC084" w:tentative="1">
      <w:start w:val="1"/>
      <w:numFmt w:val="bullet"/>
      <w:lvlText w:val="•"/>
      <w:lvlJc w:val="left"/>
      <w:pPr>
        <w:tabs>
          <w:tab w:val="num" w:pos="5760"/>
        </w:tabs>
        <w:ind w:left="5760" w:hanging="360"/>
      </w:pPr>
      <w:rPr>
        <w:rFonts w:ascii="Arial" w:hAnsi="Arial" w:hint="default"/>
      </w:rPr>
    </w:lvl>
    <w:lvl w:ilvl="8" w:tplc="11AC51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3517B1"/>
    <w:multiLevelType w:val="hybridMultilevel"/>
    <w:tmpl w:val="07E06C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F519A"/>
    <w:multiLevelType w:val="hybridMultilevel"/>
    <w:tmpl w:val="9D508A16"/>
    <w:lvl w:ilvl="0" w:tplc="032CE6C0">
      <w:start w:val="1"/>
      <w:numFmt w:val="bullet"/>
      <w:lvlText w:val="•"/>
      <w:lvlJc w:val="left"/>
      <w:pPr>
        <w:tabs>
          <w:tab w:val="num" w:pos="720"/>
        </w:tabs>
        <w:ind w:left="720" w:hanging="360"/>
      </w:pPr>
      <w:rPr>
        <w:rFonts w:ascii="Arial" w:hAnsi="Arial" w:hint="default"/>
      </w:rPr>
    </w:lvl>
    <w:lvl w:ilvl="1" w:tplc="D3AC2540" w:tentative="1">
      <w:start w:val="1"/>
      <w:numFmt w:val="bullet"/>
      <w:lvlText w:val="•"/>
      <w:lvlJc w:val="left"/>
      <w:pPr>
        <w:tabs>
          <w:tab w:val="num" w:pos="1440"/>
        </w:tabs>
        <w:ind w:left="1440" w:hanging="360"/>
      </w:pPr>
      <w:rPr>
        <w:rFonts w:ascii="Arial" w:hAnsi="Arial" w:hint="default"/>
      </w:rPr>
    </w:lvl>
    <w:lvl w:ilvl="2" w:tplc="56427CF6" w:tentative="1">
      <w:start w:val="1"/>
      <w:numFmt w:val="bullet"/>
      <w:lvlText w:val="•"/>
      <w:lvlJc w:val="left"/>
      <w:pPr>
        <w:tabs>
          <w:tab w:val="num" w:pos="2160"/>
        </w:tabs>
        <w:ind w:left="2160" w:hanging="360"/>
      </w:pPr>
      <w:rPr>
        <w:rFonts w:ascii="Arial" w:hAnsi="Arial" w:hint="default"/>
      </w:rPr>
    </w:lvl>
    <w:lvl w:ilvl="3" w:tplc="4E741EBA" w:tentative="1">
      <w:start w:val="1"/>
      <w:numFmt w:val="bullet"/>
      <w:lvlText w:val="•"/>
      <w:lvlJc w:val="left"/>
      <w:pPr>
        <w:tabs>
          <w:tab w:val="num" w:pos="2880"/>
        </w:tabs>
        <w:ind w:left="2880" w:hanging="360"/>
      </w:pPr>
      <w:rPr>
        <w:rFonts w:ascii="Arial" w:hAnsi="Arial" w:hint="default"/>
      </w:rPr>
    </w:lvl>
    <w:lvl w:ilvl="4" w:tplc="22E62A72" w:tentative="1">
      <w:start w:val="1"/>
      <w:numFmt w:val="bullet"/>
      <w:lvlText w:val="•"/>
      <w:lvlJc w:val="left"/>
      <w:pPr>
        <w:tabs>
          <w:tab w:val="num" w:pos="3600"/>
        </w:tabs>
        <w:ind w:left="3600" w:hanging="360"/>
      </w:pPr>
      <w:rPr>
        <w:rFonts w:ascii="Arial" w:hAnsi="Arial" w:hint="default"/>
      </w:rPr>
    </w:lvl>
    <w:lvl w:ilvl="5" w:tplc="B28C21BE" w:tentative="1">
      <w:start w:val="1"/>
      <w:numFmt w:val="bullet"/>
      <w:lvlText w:val="•"/>
      <w:lvlJc w:val="left"/>
      <w:pPr>
        <w:tabs>
          <w:tab w:val="num" w:pos="4320"/>
        </w:tabs>
        <w:ind w:left="4320" w:hanging="360"/>
      </w:pPr>
      <w:rPr>
        <w:rFonts w:ascii="Arial" w:hAnsi="Arial" w:hint="default"/>
      </w:rPr>
    </w:lvl>
    <w:lvl w:ilvl="6" w:tplc="CCF09E38" w:tentative="1">
      <w:start w:val="1"/>
      <w:numFmt w:val="bullet"/>
      <w:lvlText w:val="•"/>
      <w:lvlJc w:val="left"/>
      <w:pPr>
        <w:tabs>
          <w:tab w:val="num" w:pos="5040"/>
        </w:tabs>
        <w:ind w:left="5040" w:hanging="360"/>
      </w:pPr>
      <w:rPr>
        <w:rFonts w:ascii="Arial" w:hAnsi="Arial" w:hint="default"/>
      </w:rPr>
    </w:lvl>
    <w:lvl w:ilvl="7" w:tplc="45403FC6" w:tentative="1">
      <w:start w:val="1"/>
      <w:numFmt w:val="bullet"/>
      <w:lvlText w:val="•"/>
      <w:lvlJc w:val="left"/>
      <w:pPr>
        <w:tabs>
          <w:tab w:val="num" w:pos="5760"/>
        </w:tabs>
        <w:ind w:left="5760" w:hanging="360"/>
      </w:pPr>
      <w:rPr>
        <w:rFonts w:ascii="Arial" w:hAnsi="Arial" w:hint="default"/>
      </w:rPr>
    </w:lvl>
    <w:lvl w:ilvl="8" w:tplc="FB2688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F44A14"/>
    <w:multiLevelType w:val="hybridMultilevel"/>
    <w:tmpl w:val="4BFC927C"/>
    <w:lvl w:ilvl="0" w:tplc="011A845A">
      <w:start w:val="1"/>
      <w:numFmt w:val="bullet"/>
      <w:lvlText w:val="•"/>
      <w:lvlJc w:val="left"/>
      <w:pPr>
        <w:tabs>
          <w:tab w:val="num" w:pos="720"/>
        </w:tabs>
        <w:ind w:left="720" w:hanging="360"/>
      </w:pPr>
      <w:rPr>
        <w:rFonts w:ascii="Arial" w:hAnsi="Arial" w:hint="default"/>
      </w:rPr>
    </w:lvl>
    <w:lvl w:ilvl="1" w:tplc="086C9546" w:tentative="1">
      <w:start w:val="1"/>
      <w:numFmt w:val="bullet"/>
      <w:lvlText w:val="•"/>
      <w:lvlJc w:val="left"/>
      <w:pPr>
        <w:tabs>
          <w:tab w:val="num" w:pos="1440"/>
        </w:tabs>
        <w:ind w:left="1440" w:hanging="360"/>
      </w:pPr>
      <w:rPr>
        <w:rFonts w:ascii="Arial" w:hAnsi="Arial" w:hint="default"/>
      </w:rPr>
    </w:lvl>
    <w:lvl w:ilvl="2" w:tplc="2AFA2E78" w:tentative="1">
      <w:start w:val="1"/>
      <w:numFmt w:val="bullet"/>
      <w:lvlText w:val="•"/>
      <w:lvlJc w:val="left"/>
      <w:pPr>
        <w:tabs>
          <w:tab w:val="num" w:pos="2160"/>
        </w:tabs>
        <w:ind w:left="2160" w:hanging="360"/>
      </w:pPr>
      <w:rPr>
        <w:rFonts w:ascii="Arial" w:hAnsi="Arial" w:hint="default"/>
      </w:rPr>
    </w:lvl>
    <w:lvl w:ilvl="3" w:tplc="FE54978A" w:tentative="1">
      <w:start w:val="1"/>
      <w:numFmt w:val="bullet"/>
      <w:lvlText w:val="•"/>
      <w:lvlJc w:val="left"/>
      <w:pPr>
        <w:tabs>
          <w:tab w:val="num" w:pos="2880"/>
        </w:tabs>
        <w:ind w:left="2880" w:hanging="360"/>
      </w:pPr>
      <w:rPr>
        <w:rFonts w:ascii="Arial" w:hAnsi="Arial" w:hint="default"/>
      </w:rPr>
    </w:lvl>
    <w:lvl w:ilvl="4" w:tplc="2BBAEB68" w:tentative="1">
      <w:start w:val="1"/>
      <w:numFmt w:val="bullet"/>
      <w:lvlText w:val="•"/>
      <w:lvlJc w:val="left"/>
      <w:pPr>
        <w:tabs>
          <w:tab w:val="num" w:pos="3600"/>
        </w:tabs>
        <w:ind w:left="3600" w:hanging="360"/>
      </w:pPr>
      <w:rPr>
        <w:rFonts w:ascii="Arial" w:hAnsi="Arial" w:hint="default"/>
      </w:rPr>
    </w:lvl>
    <w:lvl w:ilvl="5" w:tplc="766A2D80" w:tentative="1">
      <w:start w:val="1"/>
      <w:numFmt w:val="bullet"/>
      <w:lvlText w:val="•"/>
      <w:lvlJc w:val="left"/>
      <w:pPr>
        <w:tabs>
          <w:tab w:val="num" w:pos="4320"/>
        </w:tabs>
        <w:ind w:left="4320" w:hanging="360"/>
      </w:pPr>
      <w:rPr>
        <w:rFonts w:ascii="Arial" w:hAnsi="Arial" w:hint="default"/>
      </w:rPr>
    </w:lvl>
    <w:lvl w:ilvl="6" w:tplc="F3BAC090" w:tentative="1">
      <w:start w:val="1"/>
      <w:numFmt w:val="bullet"/>
      <w:lvlText w:val="•"/>
      <w:lvlJc w:val="left"/>
      <w:pPr>
        <w:tabs>
          <w:tab w:val="num" w:pos="5040"/>
        </w:tabs>
        <w:ind w:left="5040" w:hanging="360"/>
      </w:pPr>
      <w:rPr>
        <w:rFonts w:ascii="Arial" w:hAnsi="Arial" w:hint="default"/>
      </w:rPr>
    </w:lvl>
    <w:lvl w:ilvl="7" w:tplc="DA966794" w:tentative="1">
      <w:start w:val="1"/>
      <w:numFmt w:val="bullet"/>
      <w:lvlText w:val="•"/>
      <w:lvlJc w:val="left"/>
      <w:pPr>
        <w:tabs>
          <w:tab w:val="num" w:pos="5760"/>
        </w:tabs>
        <w:ind w:left="5760" w:hanging="360"/>
      </w:pPr>
      <w:rPr>
        <w:rFonts w:ascii="Arial" w:hAnsi="Arial" w:hint="default"/>
      </w:rPr>
    </w:lvl>
    <w:lvl w:ilvl="8" w:tplc="F1F27E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9837CC"/>
    <w:multiLevelType w:val="hybridMultilevel"/>
    <w:tmpl w:val="8D961DA4"/>
    <w:lvl w:ilvl="0" w:tplc="6A98B866">
      <w:start w:val="1"/>
      <w:numFmt w:val="bullet"/>
      <w:lvlText w:val=""/>
      <w:lvlJc w:val="left"/>
      <w:pPr>
        <w:tabs>
          <w:tab w:val="num" w:pos="720"/>
        </w:tabs>
        <w:ind w:left="720" w:hanging="360"/>
      </w:pPr>
      <w:rPr>
        <w:rFonts w:ascii="Wingdings 2" w:hAnsi="Wingdings 2" w:hint="default"/>
      </w:rPr>
    </w:lvl>
    <w:lvl w:ilvl="1" w:tplc="9EAA598E" w:tentative="1">
      <w:start w:val="1"/>
      <w:numFmt w:val="bullet"/>
      <w:lvlText w:val=""/>
      <w:lvlJc w:val="left"/>
      <w:pPr>
        <w:tabs>
          <w:tab w:val="num" w:pos="1440"/>
        </w:tabs>
        <w:ind w:left="1440" w:hanging="360"/>
      </w:pPr>
      <w:rPr>
        <w:rFonts w:ascii="Wingdings 2" w:hAnsi="Wingdings 2" w:hint="default"/>
      </w:rPr>
    </w:lvl>
    <w:lvl w:ilvl="2" w:tplc="06D8E454" w:tentative="1">
      <w:start w:val="1"/>
      <w:numFmt w:val="bullet"/>
      <w:lvlText w:val=""/>
      <w:lvlJc w:val="left"/>
      <w:pPr>
        <w:tabs>
          <w:tab w:val="num" w:pos="2160"/>
        </w:tabs>
        <w:ind w:left="2160" w:hanging="360"/>
      </w:pPr>
      <w:rPr>
        <w:rFonts w:ascii="Wingdings 2" w:hAnsi="Wingdings 2" w:hint="default"/>
      </w:rPr>
    </w:lvl>
    <w:lvl w:ilvl="3" w:tplc="1270B130" w:tentative="1">
      <w:start w:val="1"/>
      <w:numFmt w:val="bullet"/>
      <w:lvlText w:val=""/>
      <w:lvlJc w:val="left"/>
      <w:pPr>
        <w:tabs>
          <w:tab w:val="num" w:pos="2880"/>
        </w:tabs>
        <w:ind w:left="2880" w:hanging="360"/>
      </w:pPr>
      <w:rPr>
        <w:rFonts w:ascii="Wingdings 2" w:hAnsi="Wingdings 2" w:hint="default"/>
      </w:rPr>
    </w:lvl>
    <w:lvl w:ilvl="4" w:tplc="F2343FAC" w:tentative="1">
      <w:start w:val="1"/>
      <w:numFmt w:val="bullet"/>
      <w:lvlText w:val=""/>
      <w:lvlJc w:val="left"/>
      <w:pPr>
        <w:tabs>
          <w:tab w:val="num" w:pos="3600"/>
        </w:tabs>
        <w:ind w:left="3600" w:hanging="360"/>
      </w:pPr>
      <w:rPr>
        <w:rFonts w:ascii="Wingdings 2" w:hAnsi="Wingdings 2" w:hint="default"/>
      </w:rPr>
    </w:lvl>
    <w:lvl w:ilvl="5" w:tplc="3048956E" w:tentative="1">
      <w:start w:val="1"/>
      <w:numFmt w:val="bullet"/>
      <w:lvlText w:val=""/>
      <w:lvlJc w:val="left"/>
      <w:pPr>
        <w:tabs>
          <w:tab w:val="num" w:pos="4320"/>
        </w:tabs>
        <w:ind w:left="4320" w:hanging="360"/>
      </w:pPr>
      <w:rPr>
        <w:rFonts w:ascii="Wingdings 2" w:hAnsi="Wingdings 2" w:hint="default"/>
      </w:rPr>
    </w:lvl>
    <w:lvl w:ilvl="6" w:tplc="30BAD9AC" w:tentative="1">
      <w:start w:val="1"/>
      <w:numFmt w:val="bullet"/>
      <w:lvlText w:val=""/>
      <w:lvlJc w:val="left"/>
      <w:pPr>
        <w:tabs>
          <w:tab w:val="num" w:pos="5040"/>
        </w:tabs>
        <w:ind w:left="5040" w:hanging="360"/>
      </w:pPr>
      <w:rPr>
        <w:rFonts w:ascii="Wingdings 2" w:hAnsi="Wingdings 2" w:hint="default"/>
      </w:rPr>
    </w:lvl>
    <w:lvl w:ilvl="7" w:tplc="59023AC6" w:tentative="1">
      <w:start w:val="1"/>
      <w:numFmt w:val="bullet"/>
      <w:lvlText w:val=""/>
      <w:lvlJc w:val="left"/>
      <w:pPr>
        <w:tabs>
          <w:tab w:val="num" w:pos="5760"/>
        </w:tabs>
        <w:ind w:left="5760" w:hanging="360"/>
      </w:pPr>
      <w:rPr>
        <w:rFonts w:ascii="Wingdings 2" w:hAnsi="Wingdings 2" w:hint="default"/>
      </w:rPr>
    </w:lvl>
    <w:lvl w:ilvl="8" w:tplc="2C60D74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DF212FC"/>
    <w:multiLevelType w:val="hybridMultilevel"/>
    <w:tmpl w:val="EF6468F0"/>
    <w:lvl w:ilvl="0" w:tplc="30EE8B90">
      <w:start w:val="1"/>
      <w:numFmt w:val="bullet"/>
      <w:lvlText w:val="•"/>
      <w:lvlJc w:val="left"/>
      <w:pPr>
        <w:tabs>
          <w:tab w:val="num" w:pos="720"/>
        </w:tabs>
        <w:ind w:left="720" w:hanging="360"/>
      </w:pPr>
      <w:rPr>
        <w:rFonts w:ascii="Arial" w:hAnsi="Arial" w:hint="default"/>
      </w:rPr>
    </w:lvl>
    <w:lvl w:ilvl="1" w:tplc="98FEB674" w:tentative="1">
      <w:start w:val="1"/>
      <w:numFmt w:val="bullet"/>
      <w:lvlText w:val="•"/>
      <w:lvlJc w:val="left"/>
      <w:pPr>
        <w:tabs>
          <w:tab w:val="num" w:pos="1440"/>
        </w:tabs>
        <w:ind w:left="1440" w:hanging="360"/>
      </w:pPr>
      <w:rPr>
        <w:rFonts w:ascii="Arial" w:hAnsi="Arial" w:hint="default"/>
      </w:rPr>
    </w:lvl>
    <w:lvl w:ilvl="2" w:tplc="0BA0722C" w:tentative="1">
      <w:start w:val="1"/>
      <w:numFmt w:val="bullet"/>
      <w:lvlText w:val="•"/>
      <w:lvlJc w:val="left"/>
      <w:pPr>
        <w:tabs>
          <w:tab w:val="num" w:pos="2160"/>
        </w:tabs>
        <w:ind w:left="2160" w:hanging="360"/>
      </w:pPr>
      <w:rPr>
        <w:rFonts w:ascii="Arial" w:hAnsi="Arial" w:hint="default"/>
      </w:rPr>
    </w:lvl>
    <w:lvl w:ilvl="3" w:tplc="94748ABC" w:tentative="1">
      <w:start w:val="1"/>
      <w:numFmt w:val="bullet"/>
      <w:lvlText w:val="•"/>
      <w:lvlJc w:val="left"/>
      <w:pPr>
        <w:tabs>
          <w:tab w:val="num" w:pos="2880"/>
        </w:tabs>
        <w:ind w:left="2880" w:hanging="360"/>
      </w:pPr>
      <w:rPr>
        <w:rFonts w:ascii="Arial" w:hAnsi="Arial" w:hint="default"/>
      </w:rPr>
    </w:lvl>
    <w:lvl w:ilvl="4" w:tplc="EDD24B32" w:tentative="1">
      <w:start w:val="1"/>
      <w:numFmt w:val="bullet"/>
      <w:lvlText w:val="•"/>
      <w:lvlJc w:val="left"/>
      <w:pPr>
        <w:tabs>
          <w:tab w:val="num" w:pos="3600"/>
        </w:tabs>
        <w:ind w:left="3600" w:hanging="360"/>
      </w:pPr>
      <w:rPr>
        <w:rFonts w:ascii="Arial" w:hAnsi="Arial" w:hint="default"/>
      </w:rPr>
    </w:lvl>
    <w:lvl w:ilvl="5" w:tplc="451E1CB2" w:tentative="1">
      <w:start w:val="1"/>
      <w:numFmt w:val="bullet"/>
      <w:lvlText w:val="•"/>
      <w:lvlJc w:val="left"/>
      <w:pPr>
        <w:tabs>
          <w:tab w:val="num" w:pos="4320"/>
        </w:tabs>
        <w:ind w:left="4320" w:hanging="360"/>
      </w:pPr>
      <w:rPr>
        <w:rFonts w:ascii="Arial" w:hAnsi="Arial" w:hint="default"/>
      </w:rPr>
    </w:lvl>
    <w:lvl w:ilvl="6" w:tplc="548CF22C" w:tentative="1">
      <w:start w:val="1"/>
      <w:numFmt w:val="bullet"/>
      <w:lvlText w:val="•"/>
      <w:lvlJc w:val="left"/>
      <w:pPr>
        <w:tabs>
          <w:tab w:val="num" w:pos="5040"/>
        </w:tabs>
        <w:ind w:left="5040" w:hanging="360"/>
      </w:pPr>
      <w:rPr>
        <w:rFonts w:ascii="Arial" w:hAnsi="Arial" w:hint="default"/>
      </w:rPr>
    </w:lvl>
    <w:lvl w:ilvl="7" w:tplc="4982865A" w:tentative="1">
      <w:start w:val="1"/>
      <w:numFmt w:val="bullet"/>
      <w:lvlText w:val="•"/>
      <w:lvlJc w:val="left"/>
      <w:pPr>
        <w:tabs>
          <w:tab w:val="num" w:pos="5760"/>
        </w:tabs>
        <w:ind w:left="5760" w:hanging="360"/>
      </w:pPr>
      <w:rPr>
        <w:rFonts w:ascii="Arial" w:hAnsi="Arial" w:hint="default"/>
      </w:rPr>
    </w:lvl>
    <w:lvl w:ilvl="8" w:tplc="B7F47D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763929"/>
    <w:multiLevelType w:val="hybridMultilevel"/>
    <w:tmpl w:val="2F2035E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2558605A"/>
    <w:multiLevelType w:val="hybridMultilevel"/>
    <w:tmpl w:val="3828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D6EA0"/>
    <w:multiLevelType w:val="hybridMultilevel"/>
    <w:tmpl w:val="741CCF2E"/>
    <w:lvl w:ilvl="0" w:tplc="0409000F">
      <w:start w:val="1"/>
      <w:numFmt w:val="decimal"/>
      <w:lvlText w:val="%1."/>
      <w:lvlJc w:val="left"/>
      <w:pPr>
        <w:ind w:left="135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E6999"/>
    <w:multiLevelType w:val="hybridMultilevel"/>
    <w:tmpl w:val="0FE41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BF2904"/>
    <w:multiLevelType w:val="hybridMultilevel"/>
    <w:tmpl w:val="28A4852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9825DA"/>
    <w:multiLevelType w:val="hybridMultilevel"/>
    <w:tmpl w:val="A3F8F5D8"/>
    <w:lvl w:ilvl="0" w:tplc="1F543292">
      <w:start w:val="1"/>
      <w:numFmt w:val="bullet"/>
      <w:lvlText w:val="•"/>
      <w:lvlJc w:val="left"/>
      <w:pPr>
        <w:tabs>
          <w:tab w:val="num" w:pos="720"/>
        </w:tabs>
        <w:ind w:left="720" w:hanging="360"/>
      </w:pPr>
      <w:rPr>
        <w:rFonts w:ascii="Arial" w:hAnsi="Arial" w:hint="default"/>
      </w:rPr>
    </w:lvl>
    <w:lvl w:ilvl="1" w:tplc="82742210" w:tentative="1">
      <w:start w:val="1"/>
      <w:numFmt w:val="bullet"/>
      <w:lvlText w:val="•"/>
      <w:lvlJc w:val="left"/>
      <w:pPr>
        <w:tabs>
          <w:tab w:val="num" w:pos="1440"/>
        </w:tabs>
        <w:ind w:left="1440" w:hanging="360"/>
      </w:pPr>
      <w:rPr>
        <w:rFonts w:ascii="Arial" w:hAnsi="Arial" w:hint="default"/>
      </w:rPr>
    </w:lvl>
    <w:lvl w:ilvl="2" w:tplc="4BF0B3E6" w:tentative="1">
      <w:start w:val="1"/>
      <w:numFmt w:val="bullet"/>
      <w:lvlText w:val="•"/>
      <w:lvlJc w:val="left"/>
      <w:pPr>
        <w:tabs>
          <w:tab w:val="num" w:pos="2160"/>
        </w:tabs>
        <w:ind w:left="2160" w:hanging="360"/>
      </w:pPr>
      <w:rPr>
        <w:rFonts w:ascii="Arial" w:hAnsi="Arial" w:hint="default"/>
      </w:rPr>
    </w:lvl>
    <w:lvl w:ilvl="3" w:tplc="2352426C" w:tentative="1">
      <w:start w:val="1"/>
      <w:numFmt w:val="bullet"/>
      <w:lvlText w:val="•"/>
      <w:lvlJc w:val="left"/>
      <w:pPr>
        <w:tabs>
          <w:tab w:val="num" w:pos="2880"/>
        </w:tabs>
        <w:ind w:left="2880" w:hanging="360"/>
      </w:pPr>
      <w:rPr>
        <w:rFonts w:ascii="Arial" w:hAnsi="Arial" w:hint="default"/>
      </w:rPr>
    </w:lvl>
    <w:lvl w:ilvl="4" w:tplc="993C14F2" w:tentative="1">
      <w:start w:val="1"/>
      <w:numFmt w:val="bullet"/>
      <w:lvlText w:val="•"/>
      <w:lvlJc w:val="left"/>
      <w:pPr>
        <w:tabs>
          <w:tab w:val="num" w:pos="3600"/>
        </w:tabs>
        <w:ind w:left="3600" w:hanging="360"/>
      </w:pPr>
      <w:rPr>
        <w:rFonts w:ascii="Arial" w:hAnsi="Arial" w:hint="default"/>
      </w:rPr>
    </w:lvl>
    <w:lvl w:ilvl="5" w:tplc="DEAE3F10" w:tentative="1">
      <w:start w:val="1"/>
      <w:numFmt w:val="bullet"/>
      <w:lvlText w:val="•"/>
      <w:lvlJc w:val="left"/>
      <w:pPr>
        <w:tabs>
          <w:tab w:val="num" w:pos="4320"/>
        </w:tabs>
        <w:ind w:left="4320" w:hanging="360"/>
      </w:pPr>
      <w:rPr>
        <w:rFonts w:ascii="Arial" w:hAnsi="Arial" w:hint="default"/>
      </w:rPr>
    </w:lvl>
    <w:lvl w:ilvl="6" w:tplc="D006255C" w:tentative="1">
      <w:start w:val="1"/>
      <w:numFmt w:val="bullet"/>
      <w:lvlText w:val="•"/>
      <w:lvlJc w:val="left"/>
      <w:pPr>
        <w:tabs>
          <w:tab w:val="num" w:pos="5040"/>
        </w:tabs>
        <w:ind w:left="5040" w:hanging="360"/>
      </w:pPr>
      <w:rPr>
        <w:rFonts w:ascii="Arial" w:hAnsi="Arial" w:hint="default"/>
      </w:rPr>
    </w:lvl>
    <w:lvl w:ilvl="7" w:tplc="B22AA12C" w:tentative="1">
      <w:start w:val="1"/>
      <w:numFmt w:val="bullet"/>
      <w:lvlText w:val="•"/>
      <w:lvlJc w:val="left"/>
      <w:pPr>
        <w:tabs>
          <w:tab w:val="num" w:pos="5760"/>
        </w:tabs>
        <w:ind w:left="5760" w:hanging="360"/>
      </w:pPr>
      <w:rPr>
        <w:rFonts w:ascii="Arial" w:hAnsi="Arial" w:hint="default"/>
      </w:rPr>
    </w:lvl>
    <w:lvl w:ilvl="8" w:tplc="A34C30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D12B8"/>
    <w:multiLevelType w:val="hybridMultilevel"/>
    <w:tmpl w:val="991C64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357377"/>
    <w:multiLevelType w:val="hybridMultilevel"/>
    <w:tmpl w:val="D2E88F26"/>
    <w:lvl w:ilvl="0" w:tplc="4DC62806">
      <w:start w:val="1"/>
      <w:numFmt w:val="bullet"/>
      <w:lvlText w:val="•"/>
      <w:lvlJc w:val="left"/>
      <w:pPr>
        <w:tabs>
          <w:tab w:val="num" w:pos="720"/>
        </w:tabs>
        <w:ind w:left="720" w:hanging="360"/>
      </w:pPr>
      <w:rPr>
        <w:rFonts w:ascii="Arial" w:hAnsi="Arial" w:hint="default"/>
      </w:rPr>
    </w:lvl>
    <w:lvl w:ilvl="1" w:tplc="ECE6F362" w:tentative="1">
      <w:start w:val="1"/>
      <w:numFmt w:val="bullet"/>
      <w:lvlText w:val="•"/>
      <w:lvlJc w:val="left"/>
      <w:pPr>
        <w:tabs>
          <w:tab w:val="num" w:pos="1440"/>
        </w:tabs>
        <w:ind w:left="1440" w:hanging="360"/>
      </w:pPr>
      <w:rPr>
        <w:rFonts w:ascii="Arial" w:hAnsi="Arial" w:hint="default"/>
      </w:rPr>
    </w:lvl>
    <w:lvl w:ilvl="2" w:tplc="A0C882F4" w:tentative="1">
      <w:start w:val="1"/>
      <w:numFmt w:val="bullet"/>
      <w:lvlText w:val="•"/>
      <w:lvlJc w:val="left"/>
      <w:pPr>
        <w:tabs>
          <w:tab w:val="num" w:pos="2160"/>
        </w:tabs>
        <w:ind w:left="2160" w:hanging="360"/>
      </w:pPr>
      <w:rPr>
        <w:rFonts w:ascii="Arial" w:hAnsi="Arial" w:hint="default"/>
      </w:rPr>
    </w:lvl>
    <w:lvl w:ilvl="3" w:tplc="685886DE" w:tentative="1">
      <w:start w:val="1"/>
      <w:numFmt w:val="bullet"/>
      <w:lvlText w:val="•"/>
      <w:lvlJc w:val="left"/>
      <w:pPr>
        <w:tabs>
          <w:tab w:val="num" w:pos="2880"/>
        </w:tabs>
        <w:ind w:left="2880" w:hanging="360"/>
      </w:pPr>
      <w:rPr>
        <w:rFonts w:ascii="Arial" w:hAnsi="Arial" w:hint="default"/>
      </w:rPr>
    </w:lvl>
    <w:lvl w:ilvl="4" w:tplc="7A8E24D4" w:tentative="1">
      <w:start w:val="1"/>
      <w:numFmt w:val="bullet"/>
      <w:lvlText w:val="•"/>
      <w:lvlJc w:val="left"/>
      <w:pPr>
        <w:tabs>
          <w:tab w:val="num" w:pos="3600"/>
        </w:tabs>
        <w:ind w:left="3600" w:hanging="360"/>
      </w:pPr>
      <w:rPr>
        <w:rFonts w:ascii="Arial" w:hAnsi="Arial" w:hint="default"/>
      </w:rPr>
    </w:lvl>
    <w:lvl w:ilvl="5" w:tplc="2FC4E068" w:tentative="1">
      <w:start w:val="1"/>
      <w:numFmt w:val="bullet"/>
      <w:lvlText w:val="•"/>
      <w:lvlJc w:val="left"/>
      <w:pPr>
        <w:tabs>
          <w:tab w:val="num" w:pos="4320"/>
        </w:tabs>
        <w:ind w:left="4320" w:hanging="360"/>
      </w:pPr>
      <w:rPr>
        <w:rFonts w:ascii="Arial" w:hAnsi="Arial" w:hint="default"/>
      </w:rPr>
    </w:lvl>
    <w:lvl w:ilvl="6" w:tplc="B54CD93A" w:tentative="1">
      <w:start w:val="1"/>
      <w:numFmt w:val="bullet"/>
      <w:lvlText w:val="•"/>
      <w:lvlJc w:val="left"/>
      <w:pPr>
        <w:tabs>
          <w:tab w:val="num" w:pos="5040"/>
        </w:tabs>
        <w:ind w:left="5040" w:hanging="360"/>
      </w:pPr>
      <w:rPr>
        <w:rFonts w:ascii="Arial" w:hAnsi="Arial" w:hint="default"/>
      </w:rPr>
    </w:lvl>
    <w:lvl w:ilvl="7" w:tplc="2490047E" w:tentative="1">
      <w:start w:val="1"/>
      <w:numFmt w:val="bullet"/>
      <w:lvlText w:val="•"/>
      <w:lvlJc w:val="left"/>
      <w:pPr>
        <w:tabs>
          <w:tab w:val="num" w:pos="5760"/>
        </w:tabs>
        <w:ind w:left="5760" w:hanging="360"/>
      </w:pPr>
      <w:rPr>
        <w:rFonts w:ascii="Arial" w:hAnsi="Arial" w:hint="default"/>
      </w:rPr>
    </w:lvl>
    <w:lvl w:ilvl="8" w:tplc="BC62A6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4E718F"/>
    <w:multiLevelType w:val="hybridMultilevel"/>
    <w:tmpl w:val="7D74405A"/>
    <w:lvl w:ilvl="0" w:tplc="202EE14C">
      <w:start w:val="1"/>
      <w:numFmt w:val="bullet"/>
      <w:lvlText w:val="•"/>
      <w:lvlJc w:val="left"/>
      <w:pPr>
        <w:tabs>
          <w:tab w:val="num" w:pos="720"/>
        </w:tabs>
        <w:ind w:left="720" w:hanging="360"/>
      </w:pPr>
      <w:rPr>
        <w:rFonts w:ascii="Arial" w:hAnsi="Arial" w:hint="default"/>
      </w:rPr>
    </w:lvl>
    <w:lvl w:ilvl="1" w:tplc="CECA9730" w:tentative="1">
      <w:start w:val="1"/>
      <w:numFmt w:val="bullet"/>
      <w:lvlText w:val="•"/>
      <w:lvlJc w:val="left"/>
      <w:pPr>
        <w:tabs>
          <w:tab w:val="num" w:pos="1440"/>
        </w:tabs>
        <w:ind w:left="1440" w:hanging="360"/>
      </w:pPr>
      <w:rPr>
        <w:rFonts w:ascii="Arial" w:hAnsi="Arial" w:hint="default"/>
      </w:rPr>
    </w:lvl>
    <w:lvl w:ilvl="2" w:tplc="ABC64740" w:tentative="1">
      <w:start w:val="1"/>
      <w:numFmt w:val="bullet"/>
      <w:lvlText w:val="•"/>
      <w:lvlJc w:val="left"/>
      <w:pPr>
        <w:tabs>
          <w:tab w:val="num" w:pos="2160"/>
        </w:tabs>
        <w:ind w:left="2160" w:hanging="360"/>
      </w:pPr>
      <w:rPr>
        <w:rFonts w:ascii="Arial" w:hAnsi="Arial" w:hint="default"/>
      </w:rPr>
    </w:lvl>
    <w:lvl w:ilvl="3" w:tplc="BECE7AF8" w:tentative="1">
      <w:start w:val="1"/>
      <w:numFmt w:val="bullet"/>
      <w:lvlText w:val="•"/>
      <w:lvlJc w:val="left"/>
      <w:pPr>
        <w:tabs>
          <w:tab w:val="num" w:pos="2880"/>
        </w:tabs>
        <w:ind w:left="2880" w:hanging="360"/>
      </w:pPr>
      <w:rPr>
        <w:rFonts w:ascii="Arial" w:hAnsi="Arial" w:hint="default"/>
      </w:rPr>
    </w:lvl>
    <w:lvl w:ilvl="4" w:tplc="23A0174E" w:tentative="1">
      <w:start w:val="1"/>
      <w:numFmt w:val="bullet"/>
      <w:lvlText w:val="•"/>
      <w:lvlJc w:val="left"/>
      <w:pPr>
        <w:tabs>
          <w:tab w:val="num" w:pos="3600"/>
        </w:tabs>
        <w:ind w:left="3600" w:hanging="360"/>
      </w:pPr>
      <w:rPr>
        <w:rFonts w:ascii="Arial" w:hAnsi="Arial" w:hint="default"/>
      </w:rPr>
    </w:lvl>
    <w:lvl w:ilvl="5" w:tplc="88CCA1EE" w:tentative="1">
      <w:start w:val="1"/>
      <w:numFmt w:val="bullet"/>
      <w:lvlText w:val="•"/>
      <w:lvlJc w:val="left"/>
      <w:pPr>
        <w:tabs>
          <w:tab w:val="num" w:pos="4320"/>
        </w:tabs>
        <w:ind w:left="4320" w:hanging="360"/>
      </w:pPr>
      <w:rPr>
        <w:rFonts w:ascii="Arial" w:hAnsi="Arial" w:hint="default"/>
      </w:rPr>
    </w:lvl>
    <w:lvl w:ilvl="6" w:tplc="9260E32E" w:tentative="1">
      <w:start w:val="1"/>
      <w:numFmt w:val="bullet"/>
      <w:lvlText w:val="•"/>
      <w:lvlJc w:val="left"/>
      <w:pPr>
        <w:tabs>
          <w:tab w:val="num" w:pos="5040"/>
        </w:tabs>
        <w:ind w:left="5040" w:hanging="360"/>
      </w:pPr>
      <w:rPr>
        <w:rFonts w:ascii="Arial" w:hAnsi="Arial" w:hint="default"/>
      </w:rPr>
    </w:lvl>
    <w:lvl w:ilvl="7" w:tplc="E3862524" w:tentative="1">
      <w:start w:val="1"/>
      <w:numFmt w:val="bullet"/>
      <w:lvlText w:val="•"/>
      <w:lvlJc w:val="left"/>
      <w:pPr>
        <w:tabs>
          <w:tab w:val="num" w:pos="5760"/>
        </w:tabs>
        <w:ind w:left="5760" w:hanging="360"/>
      </w:pPr>
      <w:rPr>
        <w:rFonts w:ascii="Arial" w:hAnsi="Arial" w:hint="default"/>
      </w:rPr>
    </w:lvl>
    <w:lvl w:ilvl="8" w:tplc="37BA57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657D74"/>
    <w:multiLevelType w:val="hybridMultilevel"/>
    <w:tmpl w:val="80DC2026"/>
    <w:lvl w:ilvl="0" w:tplc="FF145830">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7D7E28"/>
    <w:multiLevelType w:val="hybridMultilevel"/>
    <w:tmpl w:val="162608D4"/>
    <w:lvl w:ilvl="0" w:tplc="2D9035C2">
      <w:start w:val="1"/>
      <w:numFmt w:val="bullet"/>
      <w:lvlText w:val="•"/>
      <w:lvlJc w:val="left"/>
      <w:pPr>
        <w:tabs>
          <w:tab w:val="num" w:pos="720"/>
        </w:tabs>
        <w:ind w:left="720" w:hanging="360"/>
      </w:pPr>
      <w:rPr>
        <w:rFonts w:ascii="Arial" w:hAnsi="Arial" w:hint="default"/>
      </w:rPr>
    </w:lvl>
    <w:lvl w:ilvl="1" w:tplc="A1CEC62A" w:tentative="1">
      <w:start w:val="1"/>
      <w:numFmt w:val="bullet"/>
      <w:lvlText w:val="•"/>
      <w:lvlJc w:val="left"/>
      <w:pPr>
        <w:tabs>
          <w:tab w:val="num" w:pos="1440"/>
        </w:tabs>
        <w:ind w:left="1440" w:hanging="360"/>
      </w:pPr>
      <w:rPr>
        <w:rFonts w:ascii="Arial" w:hAnsi="Arial" w:hint="default"/>
      </w:rPr>
    </w:lvl>
    <w:lvl w:ilvl="2" w:tplc="BC2EE202" w:tentative="1">
      <w:start w:val="1"/>
      <w:numFmt w:val="bullet"/>
      <w:lvlText w:val="•"/>
      <w:lvlJc w:val="left"/>
      <w:pPr>
        <w:tabs>
          <w:tab w:val="num" w:pos="2160"/>
        </w:tabs>
        <w:ind w:left="2160" w:hanging="360"/>
      </w:pPr>
      <w:rPr>
        <w:rFonts w:ascii="Arial" w:hAnsi="Arial" w:hint="default"/>
      </w:rPr>
    </w:lvl>
    <w:lvl w:ilvl="3" w:tplc="236C71DE" w:tentative="1">
      <w:start w:val="1"/>
      <w:numFmt w:val="bullet"/>
      <w:lvlText w:val="•"/>
      <w:lvlJc w:val="left"/>
      <w:pPr>
        <w:tabs>
          <w:tab w:val="num" w:pos="2880"/>
        </w:tabs>
        <w:ind w:left="2880" w:hanging="360"/>
      </w:pPr>
      <w:rPr>
        <w:rFonts w:ascii="Arial" w:hAnsi="Arial" w:hint="default"/>
      </w:rPr>
    </w:lvl>
    <w:lvl w:ilvl="4" w:tplc="B70A721E" w:tentative="1">
      <w:start w:val="1"/>
      <w:numFmt w:val="bullet"/>
      <w:lvlText w:val="•"/>
      <w:lvlJc w:val="left"/>
      <w:pPr>
        <w:tabs>
          <w:tab w:val="num" w:pos="3600"/>
        </w:tabs>
        <w:ind w:left="3600" w:hanging="360"/>
      </w:pPr>
      <w:rPr>
        <w:rFonts w:ascii="Arial" w:hAnsi="Arial" w:hint="default"/>
      </w:rPr>
    </w:lvl>
    <w:lvl w:ilvl="5" w:tplc="5DB42654" w:tentative="1">
      <w:start w:val="1"/>
      <w:numFmt w:val="bullet"/>
      <w:lvlText w:val="•"/>
      <w:lvlJc w:val="left"/>
      <w:pPr>
        <w:tabs>
          <w:tab w:val="num" w:pos="4320"/>
        </w:tabs>
        <w:ind w:left="4320" w:hanging="360"/>
      </w:pPr>
      <w:rPr>
        <w:rFonts w:ascii="Arial" w:hAnsi="Arial" w:hint="default"/>
      </w:rPr>
    </w:lvl>
    <w:lvl w:ilvl="6" w:tplc="CA0CBB40" w:tentative="1">
      <w:start w:val="1"/>
      <w:numFmt w:val="bullet"/>
      <w:lvlText w:val="•"/>
      <w:lvlJc w:val="left"/>
      <w:pPr>
        <w:tabs>
          <w:tab w:val="num" w:pos="5040"/>
        </w:tabs>
        <w:ind w:left="5040" w:hanging="360"/>
      </w:pPr>
      <w:rPr>
        <w:rFonts w:ascii="Arial" w:hAnsi="Arial" w:hint="default"/>
      </w:rPr>
    </w:lvl>
    <w:lvl w:ilvl="7" w:tplc="F7401E66" w:tentative="1">
      <w:start w:val="1"/>
      <w:numFmt w:val="bullet"/>
      <w:lvlText w:val="•"/>
      <w:lvlJc w:val="left"/>
      <w:pPr>
        <w:tabs>
          <w:tab w:val="num" w:pos="5760"/>
        </w:tabs>
        <w:ind w:left="5760" w:hanging="360"/>
      </w:pPr>
      <w:rPr>
        <w:rFonts w:ascii="Arial" w:hAnsi="Arial" w:hint="default"/>
      </w:rPr>
    </w:lvl>
    <w:lvl w:ilvl="8" w:tplc="7EC260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9857DE"/>
    <w:multiLevelType w:val="hybridMultilevel"/>
    <w:tmpl w:val="715A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75830"/>
    <w:multiLevelType w:val="hybridMultilevel"/>
    <w:tmpl w:val="D99AA938"/>
    <w:lvl w:ilvl="0" w:tplc="0409000F">
      <w:start w:val="1"/>
      <w:numFmt w:val="decimal"/>
      <w:lvlText w:val="%1."/>
      <w:lvlJc w:val="left"/>
      <w:pPr>
        <w:ind w:left="135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60E38"/>
    <w:multiLevelType w:val="hybridMultilevel"/>
    <w:tmpl w:val="37425916"/>
    <w:lvl w:ilvl="0" w:tplc="F558EEB4">
      <w:start w:val="1"/>
      <w:numFmt w:val="bullet"/>
      <w:lvlText w:val="•"/>
      <w:lvlJc w:val="left"/>
      <w:pPr>
        <w:tabs>
          <w:tab w:val="num" w:pos="720"/>
        </w:tabs>
        <w:ind w:left="720" w:hanging="360"/>
      </w:pPr>
      <w:rPr>
        <w:rFonts w:ascii="Arial" w:hAnsi="Arial" w:hint="default"/>
      </w:rPr>
    </w:lvl>
    <w:lvl w:ilvl="1" w:tplc="05FC08FA" w:tentative="1">
      <w:start w:val="1"/>
      <w:numFmt w:val="bullet"/>
      <w:lvlText w:val="•"/>
      <w:lvlJc w:val="left"/>
      <w:pPr>
        <w:tabs>
          <w:tab w:val="num" w:pos="1440"/>
        </w:tabs>
        <w:ind w:left="1440" w:hanging="360"/>
      </w:pPr>
      <w:rPr>
        <w:rFonts w:ascii="Arial" w:hAnsi="Arial" w:hint="default"/>
      </w:rPr>
    </w:lvl>
    <w:lvl w:ilvl="2" w:tplc="DD4062B0" w:tentative="1">
      <w:start w:val="1"/>
      <w:numFmt w:val="bullet"/>
      <w:lvlText w:val="•"/>
      <w:lvlJc w:val="left"/>
      <w:pPr>
        <w:tabs>
          <w:tab w:val="num" w:pos="2160"/>
        </w:tabs>
        <w:ind w:left="2160" w:hanging="360"/>
      </w:pPr>
      <w:rPr>
        <w:rFonts w:ascii="Arial" w:hAnsi="Arial" w:hint="default"/>
      </w:rPr>
    </w:lvl>
    <w:lvl w:ilvl="3" w:tplc="974809C4" w:tentative="1">
      <w:start w:val="1"/>
      <w:numFmt w:val="bullet"/>
      <w:lvlText w:val="•"/>
      <w:lvlJc w:val="left"/>
      <w:pPr>
        <w:tabs>
          <w:tab w:val="num" w:pos="2880"/>
        </w:tabs>
        <w:ind w:left="2880" w:hanging="360"/>
      </w:pPr>
      <w:rPr>
        <w:rFonts w:ascii="Arial" w:hAnsi="Arial" w:hint="default"/>
      </w:rPr>
    </w:lvl>
    <w:lvl w:ilvl="4" w:tplc="F06E5FDE" w:tentative="1">
      <w:start w:val="1"/>
      <w:numFmt w:val="bullet"/>
      <w:lvlText w:val="•"/>
      <w:lvlJc w:val="left"/>
      <w:pPr>
        <w:tabs>
          <w:tab w:val="num" w:pos="3600"/>
        </w:tabs>
        <w:ind w:left="3600" w:hanging="360"/>
      </w:pPr>
      <w:rPr>
        <w:rFonts w:ascii="Arial" w:hAnsi="Arial" w:hint="default"/>
      </w:rPr>
    </w:lvl>
    <w:lvl w:ilvl="5" w:tplc="5EB8307E" w:tentative="1">
      <w:start w:val="1"/>
      <w:numFmt w:val="bullet"/>
      <w:lvlText w:val="•"/>
      <w:lvlJc w:val="left"/>
      <w:pPr>
        <w:tabs>
          <w:tab w:val="num" w:pos="4320"/>
        </w:tabs>
        <w:ind w:left="4320" w:hanging="360"/>
      </w:pPr>
      <w:rPr>
        <w:rFonts w:ascii="Arial" w:hAnsi="Arial" w:hint="default"/>
      </w:rPr>
    </w:lvl>
    <w:lvl w:ilvl="6" w:tplc="DB108C04" w:tentative="1">
      <w:start w:val="1"/>
      <w:numFmt w:val="bullet"/>
      <w:lvlText w:val="•"/>
      <w:lvlJc w:val="left"/>
      <w:pPr>
        <w:tabs>
          <w:tab w:val="num" w:pos="5040"/>
        </w:tabs>
        <w:ind w:left="5040" w:hanging="360"/>
      </w:pPr>
      <w:rPr>
        <w:rFonts w:ascii="Arial" w:hAnsi="Arial" w:hint="default"/>
      </w:rPr>
    </w:lvl>
    <w:lvl w:ilvl="7" w:tplc="E76A6328" w:tentative="1">
      <w:start w:val="1"/>
      <w:numFmt w:val="bullet"/>
      <w:lvlText w:val="•"/>
      <w:lvlJc w:val="left"/>
      <w:pPr>
        <w:tabs>
          <w:tab w:val="num" w:pos="5760"/>
        </w:tabs>
        <w:ind w:left="5760" w:hanging="360"/>
      </w:pPr>
      <w:rPr>
        <w:rFonts w:ascii="Arial" w:hAnsi="Arial" w:hint="default"/>
      </w:rPr>
    </w:lvl>
    <w:lvl w:ilvl="8" w:tplc="495843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0018D4"/>
    <w:multiLevelType w:val="hybridMultilevel"/>
    <w:tmpl w:val="5D1EA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0DF4E07"/>
    <w:multiLevelType w:val="hybridMultilevel"/>
    <w:tmpl w:val="35F0C13C"/>
    <w:lvl w:ilvl="0" w:tplc="C4E62D4E">
      <w:start w:val="1"/>
      <w:numFmt w:val="bullet"/>
      <w:lvlText w:val="•"/>
      <w:lvlJc w:val="left"/>
      <w:pPr>
        <w:tabs>
          <w:tab w:val="num" w:pos="720"/>
        </w:tabs>
        <w:ind w:left="720" w:hanging="360"/>
      </w:pPr>
      <w:rPr>
        <w:rFonts w:ascii="Arial" w:hAnsi="Arial" w:hint="default"/>
      </w:rPr>
    </w:lvl>
    <w:lvl w:ilvl="1" w:tplc="58F4000A" w:tentative="1">
      <w:start w:val="1"/>
      <w:numFmt w:val="bullet"/>
      <w:lvlText w:val="•"/>
      <w:lvlJc w:val="left"/>
      <w:pPr>
        <w:tabs>
          <w:tab w:val="num" w:pos="1440"/>
        </w:tabs>
        <w:ind w:left="1440" w:hanging="360"/>
      </w:pPr>
      <w:rPr>
        <w:rFonts w:ascii="Arial" w:hAnsi="Arial" w:hint="default"/>
      </w:rPr>
    </w:lvl>
    <w:lvl w:ilvl="2" w:tplc="F294D422" w:tentative="1">
      <w:start w:val="1"/>
      <w:numFmt w:val="bullet"/>
      <w:lvlText w:val="•"/>
      <w:lvlJc w:val="left"/>
      <w:pPr>
        <w:tabs>
          <w:tab w:val="num" w:pos="2160"/>
        </w:tabs>
        <w:ind w:left="2160" w:hanging="360"/>
      </w:pPr>
      <w:rPr>
        <w:rFonts w:ascii="Arial" w:hAnsi="Arial" w:hint="default"/>
      </w:rPr>
    </w:lvl>
    <w:lvl w:ilvl="3" w:tplc="A24E1042" w:tentative="1">
      <w:start w:val="1"/>
      <w:numFmt w:val="bullet"/>
      <w:lvlText w:val="•"/>
      <w:lvlJc w:val="left"/>
      <w:pPr>
        <w:tabs>
          <w:tab w:val="num" w:pos="2880"/>
        </w:tabs>
        <w:ind w:left="2880" w:hanging="360"/>
      </w:pPr>
      <w:rPr>
        <w:rFonts w:ascii="Arial" w:hAnsi="Arial" w:hint="default"/>
      </w:rPr>
    </w:lvl>
    <w:lvl w:ilvl="4" w:tplc="0A3AD774" w:tentative="1">
      <w:start w:val="1"/>
      <w:numFmt w:val="bullet"/>
      <w:lvlText w:val="•"/>
      <w:lvlJc w:val="left"/>
      <w:pPr>
        <w:tabs>
          <w:tab w:val="num" w:pos="3600"/>
        </w:tabs>
        <w:ind w:left="3600" w:hanging="360"/>
      </w:pPr>
      <w:rPr>
        <w:rFonts w:ascii="Arial" w:hAnsi="Arial" w:hint="default"/>
      </w:rPr>
    </w:lvl>
    <w:lvl w:ilvl="5" w:tplc="0A049CB8" w:tentative="1">
      <w:start w:val="1"/>
      <w:numFmt w:val="bullet"/>
      <w:lvlText w:val="•"/>
      <w:lvlJc w:val="left"/>
      <w:pPr>
        <w:tabs>
          <w:tab w:val="num" w:pos="4320"/>
        </w:tabs>
        <w:ind w:left="4320" w:hanging="360"/>
      </w:pPr>
      <w:rPr>
        <w:rFonts w:ascii="Arial" w:hAnsi="Arial" w:hint="default"/>
      </w:rPr>
    </w:lvl>
    <w:lvl w:ilvl="6" w:tplc="E8F00578" w:tentative="1">
      <w:start w:val="1"/>
      <w:numFmt w:val="bullet"/>
      <w:lvlText w:val="•"/>
      <w:lvlJc w:val="left"/>
      <w:pPr>
        <w:tabs>
          <w:tab w:val="num" w:pos="5040"/>
        </w:tabs>
        <w:ind w:left="5040" w:hanging="360"/>
      </w:pPr>
      <w:rPr>
        <w:rFonts w:ascii="Arial" w:hAnsi="Arial" w:hint="default"/>
      </w:rPr>
    </w:lvl>
    <w:lvl w:ilvl="7" w:tplc="0D96ACAE" w:tentative="1">
      <w:start w:val="1"/>
      <w:numFmt w:val="bullet"/>
      <w:lvlText w:val="•"/>
      <w:lvlJc w:val="left"/>
      <w:pPr>
        <w:tabs>
          <w:tab w:val="num" w:pos="5760"/>
        </w:tabs>
        <w:ind w:left="5760" w:hanging="360"/>
      </w:pPr>
      <w:rPr>
        <w:rFonts w:ascii="Arial" w:hAnsi="Arial" w:hint="default"/>
      </w:rPr>
    </w:lvl>
    <w:lvl w:ilvl="8" w:tplc="2A4A9D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8908E1"/>
    <w:multiLevelType w:val="hybridMultilevel"/>
    <w:tmpl w:val="AAA4FC6E"/>
    <w:lvl w:ilvl="0" w:tplc="93B28312">
      <w:start w:val="1"/>
      <w:numFmt w:val="bullet"/>
      <w:lvlText w:val="•"/>
      <w:lvlJc w:val="left"/>
      <w:pPr>
        <w:tabs>
          <w:tab w:val="num" w:pos="720"/>
        </w:tabs>
        <w:ind w:left="720" w:hanging="360"/>
      </w:pPr>
      <w:rPr>
        <w:rFonts w:ascii="Arial" w:hAnsi="Arial" w:hint="default"/>
      </w:rPr>
    </w:lvl>
    <w:lvl w:ilvl="1" w:tplc="EE0E2180" w:tentative="1">
      <w:start w:val="1"/>
      <w:numFmt w:val="bullet"/>
      <w:lvlText w:val="•"/>
      <w:lvlJc w:val="left"/>
      <w:pPr>
        <w:tabs>
          <w:tab w:val="num" w:pos="1440"/>
        </w:tabs>
        <w:ind w:left="1440" w:hanging="360"/>
      </w:pPr>
      <w:rPr>
        <w:rFonts w:ascii="Arial" w:hAnsi="Arial" w:hint="default"/>
      </w:rPr>
    </w:lvl>
    <w:lvl w:ilvl="2" w:tplc="A8228988" w:tentative="1">
      <w:start w:val="1"/>
      <w:numFmt w:val="bullet"/>
      <w:lvlText w:val="•"/>
      <w:lvlJc w:val="left"/>
      <w:pPr>
        <w:tabs>
          <w:tab w:val="num" w:pos="2160"/>
        </w:tabs>
        <w:ind w:left="2160" w:hanging="360"/>
      </w:pPr>
      <w:rPr>
        <w:rFonts w:ascii="Arial" w:hAnsi="Arial" w:hint="default"/>
      </w:rPr>
    </w:lvl>
    <w:lvl w:ilvl="3" w:tplc="9086E848" w:tentative="1">
      <w:start w:val="1"/>
      <w:numFmt w:val="bullet"/>
      <w:lvlText w:val="•"/>
      <w:lvlJc w:val="left"/>
      <w:pPr>
        <w:tabs>
          <w:tab w:val="num" w:pos="2880"/>
        </w:tabs>
        <w:ind w:left="2880" w:hanging="360"/>
      </w:pPr>
      <w:rPr>
        <w:rFonts w:ascii="Arial" w:hAnsi="Arial" w:hint="default"/>
      </w:rPr>
    </w:lvl>
    <w:lvl w:ilvl="4" w:tplc="B6EC0820" w:tentative="1">
      <w:start w:val="1"/>
      <w:numFmt w:val="bullet"/>
      <w:lvlText w:val="•"/>
      <w:lvlJc w:val="left"/>
      <w:pPr>
        <w:tabs>
          <w:tab w:val="num" w:pos="3600"/>
        </w:tabs>
        <w:ind w:left="3600" w:hanging="360"/>
      </w:pPr>
      <w:rPr>
        <w:rFonts w:ascii="Arial" w:hAnsi="Arial" w:hint="default"/>
      </w:rPr>
    </w:lvl>
    <w:lvl w:ilvl="5" w:tplc="327AEA3C" w:tentative="1">
      <w:start w:val="1"/>
      <w:numFmt w:val="bullet"/>
      <w:lvlText w:val="•"/>
      <w:lvlJc w:val="left"/>
      <w:pPr>
        <w:tabs>
          <w:tab w:val="num" w:pos="4320"/>
        </w:tabs>
        <w:ind w:left="4320" w:hanging="360"/>
      </w:pPr>
      <w:rPr>
        <w:rFonts w:ascii="Arial" w:hAnsi="Arial" w:hint="default"/>
      </w:rPr>
    </w:lvl>
    <w:lvl w:ilvl="6" w:tplc="BF22FD7A" w:tentative="1">
      <w:start w:val="1"/>
      <w:numFmt w:val="bullet"/>
      <w:lvlText w:val="•"/>
      <w:lvlJc w:val="left"/>
      <w:pPr>
        <w:tabs>
          <w:tab w:val="num" w:pos="5040"/>
        </w:tabs>
        <w:ind w:left="5040" w:hanging="360"/>
      </w:pPr>
      <w:rPr>
        <w:rFonts w:ascii="Arial" w:hAnsi="Arial" w:hint="default"/>
      </w:rPr>
    </w:lvl>
    <w:lvl w:ilvl="7" w:tplc="FC8AEAD0" w:tentative="1">
      <w:start w:val="1"/>
      <w:numFmt w:val="bullet"/>
      <w:lvlText w:val="•"/>
      <w:lvlJc w:val="left"/>
      <w:pPr>
        <w:tabs>
          <w:tab w:val="num" w:pos="5760"/>
        </w:tabs>
        <w:ind w:left="5760" w:hanging="360"/>
      </w:pPr>
      <w:rPr>
        <w:rFonts w:ascii="Arial" w:hAnsi="Arial" w:hint="default"/>
      </w:rPr>
    </w:lvl>
    <w:lvl w:ilvl="8" w:tplc="CFB4A1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F52BE7"/>
    <w:multiLevelType w:val="hybridMultilevel"/>
    <w:tmpl w:val="D1924372"/>
    <w:lvl w:ilvl="0" w:tplc="D4AC8668">
      <w:start w:val="1"/>
      <w:numFmt w:val="bullet"/>
      <w:lvlText w:val="•"/>
      <w:lvlJc w:val="left"/>
      <w:pPr>
        <w:tabs>
          <w:tab w:val="num" w:pos="720"/>
        </w:tabs>
        <w:ind w:left="720" w:hanging="360"/>
      </w:pPr>
      <w:rPr>
        <w:rFonts w:ascii="Arial" w:hAnsi="Arial" w:hint="default"/>
      </w:rPr>
    </w:lvl>
    <w:lvl w:ilvl="1" w:tplc="E07C9CC2" w:tentative="1">
      <w:start w:val="1"/>
      <w:numFmt w:val="bullet"/>
      <w:lvlText w:val="•"/>
      <w:lvlJc w:val="left"/>
      <w:pPr>
        <w:tabs>
          <w:tab w:val="num" w:pos="1440"/>
        </w:tabs>
        <w:ind w:left="1440" w:hanging="360"/>
      </w:pPr>
      <w:rPr>
        <w:rFonts w:ascii="Arial" w:hAnsi="Arial" w:hint="default"/>
      </w:rPr>
    </w:lvl>
    <w:lvl w:ilvl="2" w:tplc="3C5AD13C" w:tentative="1">
      <w:start w:val="1"/>
      <w:numFmt w:val="bullet"/>
      <w:lvlText w:val="•"/>
      <w:lvlJc w:val="left"/>
      <w:pPr>
        <w:tabs>
          <w:tab w:val="num" w:pos="2160"/>
        </w:tabs>
        <w:ind w:left="2160" w:hanging="360"/>
      </w:pPr>
      <w:rPr>
        <w:rFonts w:ascii="Arial" w:hAnsi="Arial" w:hint="default"/>
      </w:rPr>
    </w:lvl>
    <w:lvl w:ilvl="3" w:tplc="70A265D8" w:tentative="1">
      <w:start w:val="1"/>
      <w:numFmt w:val="bullet"/>
      <w:lvlText w:val="•"/>
      <w:lvlJc w:val="left"/>
      <w:pPr>
        <w:tabs>
          <w:tab w:val="num" w:pos="2880"/>
        </w:tabs>
        <w:ind w:left="2880" w:hanging="360"/>
      </w:pPr>
      <w:rPr>
        <w:rFonts w:ascii="Arial" w:hAnsi="Arial" w:hint="default"/>
      </w:rPr>
    </w:lvl>
    <w:lvl w:ilvl="4" w:tplc="71AA2070" w:tentative="1">
      <w:start w:val="1"/>
      <w:numFmt w:val="bullet"/>
      <w:lvlText w:val="•"/>
      <w:lvlJc w:val="left"/>
      <w:pPr>
        <w:tabs>
          <w:tab w:val="num" w:pos="3600"/>
        </w:tabs>
        <w:ind w:left="3600" w:hanging="360"/>
      </w:pPr>
      <w:rPr>
        <w:rFonts w:ascii="Arial" w:hAnsi="Arial" w:hint="default"/>
      </w:rPr>
    </w:lvl>
    <w:lvl w:ilvl="5" w:tplc="BA0874E2" w:tentative="1">
      <w:start w:val="1"/>
      <w:numFmt w:val="bullet"/>
      <w:lvlText w:val="•"/>
      <w:lvlJc w:val="left"/>
      <w:pPr>
        <w:tabs>
          <w:tab w:val="num" w:pos="4320"/>
        </w:tabs>
        <w:ind w:left="4320" w:hanging="360"/>
      </w:pPr>
      <w:rPr>
        <w:rFonts w:ascii="Arial" w:hAnsi="Arial" w:hint="default"/>
      </w:rPr>
    </w:lvl>
    <w:lvl w:ilvl="6" w:tplc="645A510A" w:tentative="1">
      <w:start w:val="1"/>
      <w:numFmt w:val="bullet"/>
      <w:lvlText w:val="•"/>
      <w:lvlJc w:val="left"/>
      <w:pPr>
        <w:tabs>
          <w:tab w:val="num" w:pos="5040"/>
        </w:tabs>
        <w:ind w:left="5040" w:hanging="360"/>
      </w:pPr>
      <w:rPr>
        <w:rFonts w:ascii="Arial" w:hAnsi="Arial" w:hint="default"/>
      </w:rPr>
    </w:lvl>
    <w:lvl w:ilvl="7" w:tplc="3D10EC30" w:tentative="1">
      <w:start w:val="1"/>
      <w:numFmt w:val="bullet"/>
      <w:lvlText w:val="•"/>
      <w:lvlJc w:val="left"/>
      <w:pPr>
        <w:tabs>
          <w:tab w:val="num" w:pos="5760"/>
        </w:tabs>
        <w:ind w:left="5760" w:hanging="360"/>
      </w:pPr>
      <w:rPr>
        <w:rFonts w:ascii="Arial" w:hAnsi="Arial" w:hint="default"/>
      </w:rPr>
    </w:lvl>
    <w:lvl w:ilvl="8" w:tplc="B36246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390DEA"/>
    <w:multiLevelType w:val="hybridMultilevel"/>
    <w:tmpl w:val="DB4A2C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24CDB"/>
    <w:multiLevelType w:val="hybridMultilevel"/>
    <w:tmpl w:val="4FEEB2E0"/>
    <w:lvl w:ilvl="0" w:tplc="BBD095D0">
      <w:start w:val="1"/>
      <w:numFmt w:val="bullet"/>
      <w:lvlText w:val="•"/>
      <w:lvlJc w:val="left"/>
      <w:pPr>
        <w:tabs>
          <w:tab w:val="num" w:pos="720"/>
        </w:tabs>
        <w:ind w:left="720" w:hanging="360"/>
      </w:pPr>
      <w:rPr>
        <w:rFonts w:ascii="Arial" w:hAnsi="Arial" w:hint="default"/>
      </w:rPr>
    </w:lvl>
    <w:lvl w:ilvl="1" w:tplc="AFAE413E" w:tentative="1">
      <w:start w:val="1"/>
      <w:numFmt w:val="bullet"/>
      <w:lvlText w:val="•"/>
      <w:lvlJc w:val="left"/>
      <w:pPr>
        <w:tabs>
          <w:tab w:val="num" w:pos="1440"/>
        </w:tabs>
        <w:ind w:left="1440" w:hanging="360"/>
      </w:pPr>
      <w:rPr>
        <w:rFonts w:ascii="Arial" w:hAnsi="Arial" w:hint="default"/>
      </w:rPr>
    </w:lvl>
    <w:lvl w:ilvl="2" w:tplc="334AE68A" w:tentative="1">
      <w:start w:val="1"/>
      <w:numFmt w:val="bullet"/>
      <w:lvlText w:val="•"/>
      <w:lvlJc w:val="left"/>
      <w:pPr>
        <w:tabs>
          <w:tab w:val="num" w:pos="2160"/>
        </w:tabs>
        <w:ind w:left="2160" w:hanging="360"/>
      </w:pPr>
      <w:rPr>
        <w:rFonts w:ascii="Arial" w:hAnsi="Arial" w:hint="default"/>
      </w:rPr>
    </w:lvl>
    <w:lvl w:ilvl="3" w:tplc="02E08AB2" w:tentative="1">
      <w:start w:val="1"/>
      <w:numFmt w:val="bullet"/>
      <w:lvlText w:val="•"/>
      <w:lvlJc w:val="left"/>
      <w:pPr>
        <w:tabs>
          <w:tab w:val="num" w:pos="2880"/>
        </w:tabs>
        <w:ind w:left="2880" w:hanging="360"/>
      </w:pPr>
      <w:rPr>
        <w:rFonts w:ascii="Arial" w:hAnsi="Arial" w:hint="default"/>
      </w:rPr>
    </w:lvl>
    <w:lvl w:ilvl="4" w:tplc="4DEE165C" w:tentative="1">
      <w:start w:val="1"/>
      <w:numFmt w:val="bullet"/>
      <w:lvlText w:val="•"/>
      <w:lvlJc w:val="left"/>
      <w:pPr>
        <w:tabs>
          <w:tab w:val="num" w:pos="3600"/>
        </w:tabs>
        <w:ind w:left="3600" w:hanging="360"/>
      </w:pPr>
      <w:rPr>
        <w:rFonts w:ascii="Arial" w:hAnsi="Arial" w:hint="default"/>
      </w:rPr>
    </w:lvl>
    <w:lvl w:ilvl="5" w:tplc="217E26C2" w:tentative="1">
      <w:start w:val="1"/>
      <w:numFmt w:val="bullet"/>
      <w:lvlText w:val="•"/>
      <w:lvlJc w:val="left"/>
      <w:pPr>
        <w:tabs>
          <w:tab w:val="num" w:pos="4320"/>
        </w:tabs>
        <w:ind w:left="4320" w:hanging="360"/>
      </w:pPr>
      <w:rPr>
        <w:rFonts w:ascii="Arial" w:hAnsi="Arial" w:hint="default"/>
      </w:rPr>
    </w:lvl>
    <w:lvl w:ilvl="6" w:tplc="619C203C" w:tentative="1">
      <w:start w:val="1"/>
      <w:numFmt w:val="bullet"/>
      <w:lvlText w:val="•"/>
      <w:lvlJc w:val="left"/>
      <w:pPr>
        <w:tabs>
          <w:tab w:val="num" w:pos="5040"/>
        </w:tabs>
        <w:ind w:left="5040" w:hanging="360"/>
      </w:pPr>
      <w:rPr>
        <w:rFonts w:ascii="Arial" w:hAnsi="Arial" w:hint="default"/>
      </w:rPr>
    </w:lvl>
    <w:lvl w:ilvl="7" w:tplc="F52C2916" w:tentative="1">
      <w:start w:val="1"/>
      <w:numFmt w:val="bullet"/>
      <w:lvlText w:val="•"/>
      <w:lvlJc w:val="left"/>
      <w:pPr>
        <w:tabs>
          <w:tab w:val="num" w:pos="5760"/>
        </w:tabs>
        <w:ind w:left="5760" w:hanging="360"/>
      </w:pPr>
      <w:rPr>
        <w:rFonts w:ascii="Arial" w:hAnsi="Arial" w:hint="default"/>
      </w:rPr>
    </w:lvl>
    <w:lvl w:ilvl="8" w:tplc="7FF680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2D0D7B"/>
    <w:multiLevelType w:val="hybridMultilevel"/>
    <w:tmpl w:val="9294C7C4"/>
    <w:lvl w:ilvl="0" w:tplc="71BCBCA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D4D92"/>
    <w:multiLevelType w:val="hybridMultilevel"/>
    <w:tmpl w:val="625E113A"/>
    <w:lvl w:ilvl="0" w:tplc="3F10B470">
      <w:start w:val="1"/>
      <w:numFmt w:val="bullet"/>
      <w:lvlText w:val="•"/>
      <w:lvlJc w:val="left"/>
      <w:pPr>
        <w:tabs>
          <w:tab w:val="num" w:pos="720"/>
        </w:tabs>
        <w:ind w:left="720" w:hanging="360"/>
      </w:pPr>
      <w:rPr>
        <w:rFonts w:ascii="Arial" w:hAnsi="Arial" w:hint="default"/>
      </w:rPr>
    </w:lvl>
    <w:lvl w:ilvl="1" w:tplc="B4D4D024" w:tentative="1">
      <w:start w:val="1"/>
      <w:numFmt w:val="bullet"/>
      <w:lvlText w:val="•"/>
      <w:lvlJc w:val="left"/>
      <w:pPr>
        <w:tabs>
          <w:tab w:val="num" w:pos="1440"/>
        </w:tabs>
        <w:ind w:left="1440" w:hanging="360"/>
      </w:pPr>
      <w:rPr>
        <w:rFonts w:ascii="Arial" w:hAnsi="Arial" w:hint="default"/>
      </w:rPr>
    </w:lvl>
    <w:lvl w:ilvl="2" w:tplc="9FAAD424" w:tentative="1">
      <w:start w:val="1"/>
      <w:numFmt w:val="bullet"/>
      <w:lvlText w:val="•"/>
      <w:lvlJc w:val="left"/>
      <w:pPr>
        <w:tabs>
          <w:tab w:val="num" w:pos="2160"/>
        </w:tabs>
        <w:ind w:left="2160" w:hanging="360"/>
      </w:pPr>
      <w:rPr>
        <w:rFonts w:ascii="Arial" w:hAnsi="Arial" w:hint="default"/>
      </w:rPr>
    </w:lvl>
    <w:lvl w:ilvl="3" w:tplc="224E6C1E" w:tentative="1">
      <w:start w:val="1"/>
      <w:numFmt w:val="bullet"/>
      <w:lvlText w:val="•"/>
      <w:lvlJc w:val="left"/>
      <w:pPr>
        <w:tabs>
          <w:tab w:val="num" w:pos="2880"/>
        </w:tabs>
        <w:ind w:left="2880" w:hanging="360"/>
      </w:pPr>
      <w:rPr>
        <w:rFonts w:ascii="Arial" w:hAnsi="Arial" w:hint="default"/>
      </w:rPr>
    </w:lvl>
    <w:lvl w:ilvl="4" w:tplc="4936ECB2" w:tentative="1">
      <w:start w:val="1"/>
      <w:numFmt w:val="bullet"/>
      <w:lvlText w:val="•"/>
      <w:lvlJc w:val="left"/>
      <w:pPr>
        <w:tabs>
          <w:tab w:val="num" w:pos="3600"/>
        </w:tabs>
        <w:ind w:left="3600" w:hanging="360"/>
      </w:pPr>
      <w:rPr>
        <w:rFonts w:ascii="Arial" w:hAnsi="Arial" w:hint="default"/>
      </w:rPr>
    </w:lvl>
    <w:lvl w:ilvl="5" w:tplc="FA145D9C" w:tentative="1">
      <w:start w:val="1"/>
      <w:numFmt w:val="bullet"/>
      <w:lvlText w:val="•"/>
      <w:lvlJc w:val="left"/>
      <w:pPr>
        <w:tabs>
          <w:tab w:val="num" w:pos="4320"/>
        </w:tabs>
        <w:ind w:left="4320" w:hanging="360"/>
      </w:pPr>
      <w:rPr>
        <w:rFonts w:ascii="Arial" w:hAnsi="Arial" w:hint="default"/>
      </w:rPr>
    </w:lvl>
    <w:lvl w:ilvl="6" w:tplc="C87E0C38" w:tentative="1">
      <w:start w:val="1"/>
      <w:numFmt w:val="bullet"/>
      <w:lvlText w:val="•"/>
      <w:lvlJc w:val="left"/>
      <w:pPr>
        <w:tabs>
          <w:tab w:val="num" w:pos="5040"/>
        </w:tabs>
        <w:ind w:left="5040" w:hanging="360"/>
      </w:pPr>
      <w:rPr>
        <w:rFonts w:ascii="Arial" w:hAnsi="Arial" w:hint="default"/>
      </w:rPr>
    </w:lvl>
    <w:lvl w:ilvl="7" w:tplc="0248BDBC" w:tentative="1">
      <w:start w:val="1"/>
      <w:numFmt w:val="bullet"/>
      <w:lvlText w:val="•"/>
      <w:lvlJc w:val="left"/>
      <w:pPr>
        <w:tabs>
          <w:tab w:val="num" w:pos="5760"/>
        </w:tabs>
        <w:ind w:left="5760" w:hanging="360"/>
      </w:pPr>
      <w:rPr>
        <w:rFonts w:ascii="Arial" w:hAnsi="Arial" w:hint="default"/>
      </w:rPr>
    </w:lvl>
    <w:lvl w:ilvl="8" w:tplc="509269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423A6C"/>
    <w:multiLevelType w:val="hybridMultilevel"/>
    <w:tmpl w:val="F2705856"/>
    <w:lvl w:ilvl="0" w:tplc="640488C8">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B5F0C"/>
    <w:multiLevelType w:val="hybridMultilevel"/>
    <w:tmpl w:val="560213D0"/>
    <w:lvl w:ilvl="0" w:tplc="0409000F">
      <w:start w:val="1"/>
      <w:numFmt w:val="decimal"/>
      <w:lvlText w:val="%1."/>
      <w:lvlJc w:val="left"/>
      <w:pPr>
        <w:ind w:left="135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D64871"/>
    <w:multiLevelType w:val="hybridMultilevel"/>
    <w:tmpl w:val="986E391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777B03A2"/>
    <w:multiLevelType w:val="hybridMultilevel"/>
    <w:tmpl w:val="2984F6D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85A5EC1"/>
    <w:multiLevelType w:val="hybridMultilevel"/>
    <w:tmpl w:val="DA54404A"/>
    <w:lvl w:ilvl="0" w:tplc="C1021AA4">
      <w:start w:val="1"/>
      <w:numFmt w:val="bullet"/>
      <w:lvlText w:val="•"/>
      <w:lvlJc w:val="left"/>
      <w:pPr>
        <w:tabs>
          <w:tab w:val="num" w:pos="720"/>
        </w:tabs>
        <w:ind w:left="720" w:hanging="360"/>
      </w:pPr>
      <w:rPr>
        <w:rFonts w:ascii="Arial" w:hAnsi="Arial" w:hint="default"/>
      </w:rPr>
    </w:lvl>
    <w:lvl w:ilvl="1" w:tplc="5DFE4E40" w:tentative="1">
      <w:start w:val="1"/>
      <w:numFmt w:val="bullet"/>
      <w:lvlText w:val="•"/>
      <w:lvlJc w:val="left"/>
      <w:pPr>
        <w:tabs>
          <w:tab w:val="num" w:pos="1440"/>
        </w:tabs>
        <w:ind w:left="1440" w:hanging="360"/>
      </w:pPr>
      <w:rPr>
        <w:rFonts w:ascii="Arial" w:hAnsi="Arial" w:hint="default"/>
      </w:rPr>
    </w:lvl>
    <w:lvl w:ilvl="2" w:tplc="40461BF4" w:tentative="1">
      <w:start w:val="1"/>
      <w:numFmt w:val="bullet"/>
      <w:lvlText w:val="•"/>
      <w:lvlJc w:val="left"/>
      <w:pPr>
        <w:tabs>
          <w:tab w:val="num" w:pos="2160"/>
        </w:tabs>
        <w:ind w:left="2160" w:hanging="360"/>
      </w:pPr>
      <w:rPr>
        <w:rFonts w:ascii="Arial" w:hAnsi="Arial" w:hint="default"/>
      </w:rPr>
    </w:lvl>
    <w:lvl w:ilvl="3" w:tplc="C16025B6" w:tentative="1">
      <w:start w:val="1"/>
      <w:numFmt w:val="bullet"/>
      <w:lvlText w:val="•"/>
      <w:lvlJc w:val="left"/>
      <w:pPr>
        <w:tabs>
          <w:tab w:val="num" w:pos="2880"/>
        </w:tabs>
        <w:ind w:left="2880" w:hanging="360"/>
      </w:pPr>
      <w:rPr>
        <w:rFonts w:ascii="Arial" w:hAnsi="Arial" w:hint="default"/>
      </w:rPr>
    </w:lvl>
    <w:lvl w:ilvl="4" w:tplc="20465F5E" w:tentative="1">
      <w:start w:val="1"/>
      <w:numFmt w:val="bullet"/>
      <w:lvlText w:val="•"/>
      <w:lvlJc w:val="left"/>
      <w:pPr>
        <w:tabs>
          <w:tab w:val="num" w:pos="3600"/>
        </w:tabs>
        <w:ind w:left="3600" w:hanging="360"/>
      </w:pPr>
      <w:rPr>
        <w:rFonts w:ascii="Arial" w:hAnsi="Arial" w:hint="default"/>
      </w:rPr>
    </w:lvl>
    <w:lvl w:ilvl="5" w:tplc="19729520" w:tentative="1">
      <w:start w:val="1"/>
      <w:numFmt w:val="bullet"/>
      <w:lvlText w:val="•"/>
      <w:lvlJc w:val="left"/>
      <w:pPr>
        <w:tabs>
          <w:tab w:val="num" w:pos="4320"/>
        </w:tabs>
        <w:ind w:left="4320" w:hanging="360"/>
      </w:pPr>
      <w:rPr>
        <w:rFonts w:ascii="Arial" w:hAnsi="Arial" w:hint="default"/>
      </w:rPr>
    </w:lvl>
    <w:lvl w:ilvl="6" w:tplc="8E4433C0" w:tentative="1">
      <w:start w:val="1"/>
      <w:numFmt w:val="bullet"/>
      <w:lvlText w:val="•"/>
      <w:lvlJc w:val="left"/>
      <w:pPr>
        <w:tabs>
          <w:tab w:val="num" w:pos="5040"/>
        </w:tabs>
        <w:ind w:left="5040" w:hanging="360"/>
      </w:pPr>
      <w:rPr>
        <w:rFonts w:ascii="Arial" w:hAnsi="Arial" w:hint="default"/>
      </w:rPr>
    </w:lvl>
    <w:lvl w:ilvl="7" w:tplc="AD24B642" w:tentative="1">
      <w:start w:val="1"/>
      <w:numFmt w:val="bullet"/>
      <w:lvlText w:val="•"/>
      <w:lvlJc w:val="left"/>
      <w:pPr>
        <w:tabs>
          <w:tab w:val="num" w:pos="5760"/>
        </w:tabs>
        <w:ind w:left="5760" w:hanging="360"/>
      </w:pPr>
      <w:rPr>
        <w:rFonts w:ascii="Arial" w:hAnsi="Arial" w:hint="default"/>
      </w:rPr>
    </w:lvl>
    <w:lvl w:ilvl="8" w:tplc="B008BE5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6F6298"/>
    <w:multiLevelType w:val="hybridMultilevel"/>
    <w:tmpl w:val="8C1C79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CBC7D6D"/>
    <w:multiLevelType w:val="hybridMultilevel"/>
    <w:tmpl w:val="18748CE6"/>
    <w:lvl w:ilvl="0" w:tplc="DB10A9CA">
      <w:start w:val="1"/>
      <w:numFmt w:val="bullet"/>
      <w:lvlText w:val="•"/>
      <w:lvlJc w:val="left"/>
      <w:pPr>
        <w:tabs>
          <w:tab w:val="num" w:pos="720"/>
        </w:tabs>
        <w:ind w:left="720" w:hanging="360"/>
      </w:pPr>
      <w:rPr>
        <w:rFonts w:ascii="Arial" w:hAnsi="Arial" w:hint="default"/>
      </w:rPr>
    </w:lvl>
    <w:lvl w:ilvl="1" w:tplc="2E2833A8" w:tentative="1">
      <w:start w:val="1"/>
      <w:numFmt w:val="bullet"/>
      <w:lvlText w:val="•"/>
      <w:lvlJc w:val="left"/>
      <w:pPr>
        <w:tabs>
          <w:tab w:val="num" w:pos="1440"/>
        </w:tabs>
        <w:ind w:left="1440" w:hanging="360"/>
      </w:pPr>
      <w:rPr>
        <w:rFonts w:ascii="Arial" w:hAnsi="Arial" w:hint="default"/>
      </w:rPr>
    </w:lvl>
    <w:lvl w:ilvl="2" w:tplc="2D3CBAEE" w:tentative="1">
      <w:start w:val="1"/>
      <w:numFmt w:val="bullet"/>
      <w:lvlText w:val="•"/>
      <w:lvlJc w:val="left"/>
      <w:pPr>
        <w:tabs>
          <w:tab w:val="num" w:pos="2160"/>
        </w:tabs>
        <w:ind w:left="2160" w:hanging="360"/>
      </w:pPr>
      <w:rPr>
        <w:rFonts w:ascii="Arial" w:hAnsi="Arial" w:hint="default"/>
      </w:rPr>
    </w:lvl>
    <w:lvl w:ilvl="3" w:tplc="E5E657C6" w:tentative="1">
      <w:start w:val="1"/>
      <w:numFmt w:val="bullet"/>
      <w:lvlText w:val="•"/>
      <w:lvlJc w:val="left"/>
      <w:pPr>
        <w:tabs>
          <w:tab w:val="num" w:pos="2880"/>
        </w:tabs>
        <w:ind w:left="2880" w:hanging="360"/>
      </w:pPr>
      <w:rPr>
        <w:rFonts w:ascii="Arial" w:hAnsi="Arial" w:hint="default"/>
      </w:rPr>
    </w:lvl>
    <w:lvl w:ilvl="4" w:tplc="DE68CD50" w:tentative="1">
      <w:start w:val="1"/>
      <w:numFmt w:val="bullet"/>
      <w:lvlText w:val="•"/>
      <w:lvlJc w:val="left"/>
      <w:pPr>
        <w:tabs>
          <w:tab w:val="num" w:pos="3600"/>
        </w:tabs>
        <w:ind w:left="3600" w:hanging="360"/>
      </w:pPr>
      <w:rPr>
        <w:rFonts w:ascii="Arial" w:hAnsi="Arial" w:hint="default"/>
      </w:rPr>
    </w:lvl>
    <w:lvl w:ilvl="5" w:tplc="3272BA22" w:tentative="1">
      <w:start w:val="1"/>
      <w:numFmt w:val="bullet"/>
      <w:lvlText w:val="•"/>
      <w:lvlJc w:val="left"/>
      <w:pPr>
        <w:tabs>
          <w:tab w:val="num" w:pos="4320"/>
        </w:tabs>
        <w:ind w:left="4320" w:hanging="360"/>
      </w:pPr>
      <w:rPr>
        <w:rFonts w:ascii="Arial" w:hAnsi="Arial" w:hint="default"/>
      </w:rPr>
    </w:lvl>
    <w:lvl w:ilvl="6" w:tplc="3994311C" w:tentative="1">
      <w:start w:val="1"/>
      <w:numFmt w:val="bullet"/>
      <w:lvlText w:val="•"/>
      <w:lvlJc w:val="left"/>
      <w:pPr>
        <w:tabs>
          <w:tab w:val="num" w:pos="5040"/>
        </w:tabs>
        <w:ind w:left="5040" w:hanging="360"/>
      </w:pPr>
      <w:rPr>
        <w:rFonts w:ascii="Arial" w:hAnsi="Arial" w:hint="default"/>
      </w:rPr>
    </w:lvl>
    <w:lvl w:ilvl="7" w:tplc="8E7C9830" w:tentative="1">
      <w:start w:val="1"/>
      <w:numFmt w:val="bullet"/>
      <w:lvlText w:val="•"/>
      <w:lvlJc w:val="left"/>
      <w:pPr>
        <w:tabs>
          <w:tab w:val="num" w:pos="5760"/>
        </w:tabs>
        <w:ind w:left="5760" w:hanging="360"/>
      </w:pPr>
      <w:rPr>
        <w:rFonts w:ascii="Arial" w:hAnsi="Arial" w:hint="default"/>
      </w:rPr>
    </w:lvl>
    <w:lvl w:ilvl="8" w:tplc="FE36049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6237A3"/>
    <w:multiLevelType w:val="hybridMultilevel"/>
    <w:tmpl w:val="63D09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3211760">
    <w:abstractNumId w:val="7"/>
  </w:num>
  <w:num w:numId="2" w16cid:durableId="652296215">
    <w:abstractNumId w:val="31"/>
  </w:num>
  <w:num w:numId="3" w16cid:durableId="1828746729">
    <w:abstractNumId w:val="4"/>
  </w:num>
  <w:num w:numId="4" w16cid:durableId="1495410515">
    <w:abstractNumId w:val="15"/>
  </w:num>
  <w:num w:numId="5" w16cid:durableId="362367925">
    <w:abstractNumId w:val="18"/>
  </w:num>
  <w:num w:numId="6" w16cid:durableId="290594566">
    <w:abstractNumId w:val="29"/>
  </w:num>
  <w:num w:numId="7" w16cid:durableId="101926569">
    <w:abstractNumId w:val="0"/>
  </w:num>
  <w:num w:numId="8" w16cid:durableId="977295961">
    <w:abstractNumId w:val="3"/>
  </w:num>
  <w:num w:numId="9" w16cid:durableId="117915383">
    <w:abstractNumId w:val="25"/>
  </w:num>
  <w:num w:numId="10" w16cid:durableId="1829207789">
    <w:abstractNumId w:val="6"/>
  </w:num>
  <w:num w:numId="11" w16cid:durableId="142738209">
    <w:abstractNumId w:val="14"/>
  </w:num>
  <w:num w:numId="12" w16cid:durableId="1787699830">
    <w:abstractNumId w:val="35"/>
  </w:num>
  <w:num w:numId="13" w16cid:durableId="315186722">
    <w:abstractNumId w:val="19"/>
  </w:num>
  <w:num w:numId="14" w16cid:durableId="1964728069">
    <w:abstractNumId w:val="37"/>
  </w:num>
  <w:num w:numId="15" w16cid:durableId="1271744412">
    <w:abstractNumId w:val="36"/>
  </w:num>
  <w:num w:numId="16" w16cid:durableId="425881158">
    <w:abstractNumId w:val="9"/>
  </w:num>
  <w:num w:numId="17" w16cid:durableId="1064451784">
    <w:abstractNumId w:val="38"/>
  </w:num>
  <w:num w:numId="18" w16cid:durableId="878518266">
    <w:abstractNumId w:val="13"/>
  </w:num>
  <w:num w:numId="19" w16cid:durableId="1600479970">
    <w:abstractNumId w:val="23"/>
  </w:num>
  <w:num w:numId="20" w16cid:durableId="2030257567">
    <w:abstractNumId w:val="24"/>
  </w:num>
  <w:num w:numId="21" w16cid:durableId="1694184419">
    <w:abstractNumId w:val="17"/>
  </w:num>
  <w:num w:numId="22" w16cid:durableId="2105955168">
    <w:abstractNumId w:val="8"/>
  </w:num>
  <w:num w:numId="23" w16cid:durableId="827675442">
    <w:abstractNumId w:val="22"/>
  </w:num>
  <w:num w:numId="24" w16cid:durableId="471363651">
    <w:abstractNumId w:val="16"/>
  </w:num>
  <w:num w:numId="25" w16cid:durableId="2076389862">
    <w:abstractNumId w:val="1"/>
  </w:num>
  <w:num w:numId="26" w16cid:durableId="1282685716">
    <w:abstractNumId w:val="5"/>
  </w:num>
  <w:num w:numId="27" w16cid:durableId="458039204">
    <w:abstractNumId w:val="2"/>
  </w:num>
  <w:num w:numId="28" w16cid:durableId="739253664">
    <w:abstractNumId w:val="28"/>
  </w:num>
  <w:num w:numId="29" w16cid:durableId="732315238">
    <w:abstractNumId w:val="27"/>
  </w:num>
  <w:num w:numId="30" w16cid:durableId="1662734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6737897">
    <w:abstractNumId w:val="10"/>
  </w:num>
  <w:num w:numId="32" w16cid:durableId="1224022127">
    <w:abstractNumId w:val="21"/>
  </w:num>
  <w:num w:numId="33" w16cid:durableId="508563612">
    <w:abstractNumId w:val="11"/>
  </w:num>
  <w:num w:numId="34" w16cid:durableId="351079681">
    <w:abstractNumId w:val="32"/>
  </w:num>
  <w:num w:numId="35" w16cid:durableId="1611623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24547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5256966">
    <w:abstractNumId w:val="26"/>
  </w:num>
  <w:num w:numId="38" w16cid:durableId="1718358638">
    <w:abstractNumId w:val="30"/>
  </w:num>
  <w:num w:numId="39" w16cid:durableId="1412581767">
    <w:abstractNumId w:val="33"/>
  </w:num>
  <w:num w:numId="40" w16cid:durableId="1747917860">
    <w:abstractNumId w:val="34"/>
  </w:num>
  <w:num w:numId="41" w16cid:durableId="16267368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Dunne">
    <w15:presenceInfo w15:providerId="AD" w15:userId="S::rdunne@gpinet.com::fe1f29b1-f753-4634-9139-e5e1ca7cb247"/>
  </w15:person>
  <w15:person w15:author="Sherrill, Timothy M">
    <w15:presenceInfo w15:providerId="AD" w15:userId="S::tmsherrill@ncdot.gov::329595ad-eb26-4512-8ff2-5ddd1de8a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sLQAEqZmBpaG5ko6SsGpxcWZ+XkgBUaWtQCGuWfbLQAAAA=="/>
  </w:docVars>
  <w:rsids>
    <w:rsidRoot w:val="002F32CF"/>
    <w:rsid w:val="0000109A"/>
    <w:rsid w:val="000128E5"/>
    <w:rsid w:val="00012957"/>
    <w:rsid w:val="000325F7"/>
    <w:rsid w:val="00034713"/>
    <w:rsid w:val="00050530"/>
    <w:rsid w:val="000532F1"/>
    <w:rsid w:val="0007074A"/>
    <w:rsid w:val="00070D5A"/>
    <w:rsid w:val="00075F36"/>
    <w:rsid w:val="00087C7F"/>
    <w:rsid w:val="00091098"/>
    <w:rsid w:val="00094570"/>
    <w:rsid w:val="00094F6A"/>
    <w:rsid w:val="000A0D43"/>
    <w:rsid w:val="000A27D2"/>
    <w:rsid w:val="000A51A3"/>
    <w:rsid w:val="000B6022"/>
    <w:rsid w:val="000C03AD"/>
    <w:rsid w:val="000C6246"/>
    <w:rsid w:val="000D4B14"/>
    <w:rsid w:val="000D68AB"/>
    <w:rsid w:val="000E46BD"/>
    <w:rsid w:val="000F1B0F"/>
    <w:rsid w:val="00106E29"/>
    <w:rsid w:val="0011771F"/>
    <w:rsid w:val="001325F2"/>
    <w:rsid w:val="001335BB"/>
    <w:rsid w:val="00137EB2"/>
    <w:rsid w:val="00151CA5"/>
    <w:rsid w:val="00170275"/>
    <w:rsid w:val="00171461"/>
    <w:rsid w:val="0017348D"/>
    <w:rsid w:val="001771C4"/>
    <w:rsid w:val="00180108"/>
    <w:rsid w:val="001928B2"/>
    <w:rsid w:val="001A2D6E"/>
    <w:rsid w:val="001B5379"/>
    <w:rsid w:val="001C453D"/>
    <w:rsid w:val="001C4807"/>
    <w:rsid w:val="001D5781"/>
    <w:rsid w:val="001D5E56"/>
    <w:rsid w:val="001D6454"/>
    <w:rsid w:val="001E73D7"/>
    <w:rsid w:val="001F4547"/>
    <w:rsid w:val="001F6DB1"/>
    <w:rsid w:val="001F7299"/>
    <w:rsid w:val="0022364A"/>
    <w:rsid w:val="00230171"/>
    <w:rsid w:val="002317B5"/>
    <w:rsid w:val="002340C7"/>
    <w:rsid w:val="0024501F"/>
    <w:rsid w:val="00264DB7"/>
    <w:rsid w:val="00265640"/>
    <w:rsid w:val="00274359"/>
    <w:rsid w:val="002803A8"/>
    <w:rsid w:val="00281559"/>
    <w:rsid w:val="00281B98"/>
    <w:rsid w:val="00285A7B"/>
    <w:rsid w:val="00292D50"/>
    <w:rsid w:val="002971AF"/>
    <w:rsid w:val="002A101D"/>
    <w:rsid w:val="002A2884"/>
    <w:rsid w:val="002A343A"/>
    <w:rsid w:val="002A4BD3"/>
    <w:rsid w:val="002B11B9"/>
    <w:rsid w:val="002C28E9"/>
    <w:rsid w:val="002C2E75"/>
    <w:rsid w:val="002D73EF"/>
    <w:rsid w:val="002E2488"/>
    <w:rsid w:val="002E577A"/>
    <w:rsid w:val="002F32CF"/>
    <w:rsid w:val="002F6883"/>
    <w:rsid w:val="00302BB7"/>
    <w:rsid w:val="003058BA"/>
    <w:rsid w:val="0032208C"/>
    <w:rsid w:val="00325C65"/>
    <w:rsid w:val="00325F97"/>
    <w:rsid w:val="00331C7F"/>
    <w:rsid w:val="00346DFC"/>
    <w:rsid w:val="00350E93"/>
    <w:rsid w:val="0035462D"/>
    <w:rsid w:val="00363003"/>
    <w:rsid w:val="00377308"/>
    <w:rsid w:val="003830EC"/>
    <w:rsid w:val="003A45AA"/>
    <w:rsid w:val="003A5469"/>
    <w:rsid w:val="003A651B"/>
    <w:rsid w:val="003B4725"/>
    <w:rsid w:val="003B7B00"/>
    <w:rsid w:val="003C0763"/>
    <w:rsid w:val="003D01B3"/>
    <w:rsid w:val="003D3B0D"/>
    <w:rsid w:val="003D7057"/>
    <w:rsid w:val="003E2E35"/>
    <w:rsid w:val="003F0C8B"/>
    <w:rsid w:val="003F6BD1"/>
    <w:rsid w:val="003F7F19"/>
    <w:rsid w:val="00405A90"/>
    <w:rsid w:val="004252ED"/>
    <w:rsid w:val="00430508"/>
    <w:rsid w:val="0043294D"/>
    <w:rsid w:val="00440624"/>
    <w:rsid w:val="0046468E"/>
    <w:rsid w:val="004670A6"/>
    <w:rsid w:val="00467244"/>
    <w:rsid w:val="00473191"/>
    <w:rsid w:val="00474AD1"/>
    <w:rsid w:val="00475697"/>
    <w:rsid w:val="00484C47"/>
    <w:rsid w:val="0049363E"/>
    <w:rsid w:val="00496D72"/>
    <w:rsid w:val="004A1295"/>
    <w:rsid w:val="004A17E2"/>
    <w:rsid w:val="004A7236"/>
    <w:rsid w:val="004B06A2"/>
    <w:rsid w:val="004C32DE"/>
    <w:rsid w:val="004D222A"/>
    <w:rsid w:val="004D39CB"/>
    <w:rsid w:val="004D408C"/>
    <w:rsid w:val="004E37FE"/>
    <w:rsid w:val="004E69B4"/>
    <w:rsid w:val="004E6A30"/>
    <w:rsid w:val="004F38B6"/>
    <w:rsid w:val="0050529B"/>
    <w:rsid w:val="005065BB"/>
    <w:rsid w:val="00507109"/>
    <w:rsid w:val="00512AD5"/>
    <w:rsid w:val="00520E41"/>
    <w:rsid w:val="005311D5"/>
    <w:rsid w:val="00533422"/>
    <w:rsid w:val="0053546D"/>
    <w:rsid w:val="00544324"/>
    <w:rsid w:val="0054656F"/>
    <w:rsid w:val="005465F6"/>
    <w:rsid w:val="00550433"/>
    <w:rsid w:val="00553DB8"/>
    <w:rsid w:val="00555F63"/>
    <w:rsid w:val="00564BE4"/>
    <w:rsid w:val="00574565"/>
    <w:rsid w:val="00577B3A"/>
    <w:rsid w:val="00582F8E"/>
    <w:rsid w:val="005858BB"/>
    <w:rsid w:val="005935F9"/>
    <w:rsid w:val="005965CF"/>
    <w:rsid w:val="005B09FB"/>
    <w:rsid w:val="005B11D6"/>
    <w:rsid w:val="005B1B63"/>
    <w:rsid w:val="005C329A"/>
    <w:rsid w:val="005C6225"/>
    <w:rsid w:val="005C6EC6"/>
    <w:rsid w:val="005C7DFD"/>
    <w:rsid w:val="005D12E5"/>
    <w:rsid w:val="005D3450"/>
    <w:rsid w:val="005D4AE9"/>
    <w:rsid w:val="005F6294"/>
    <w:rsid w:val="00602BF6"/>
    <w:rsid w:val="00603723"/>
    <w:rsid w:val="00613A65"/>
    <w:rsid w:val="00625631"/>
    <w:rsid w:val="00627E83"/>
    <w:rsid w:val="006379C5"/>
    <w:rsid w:val="0066361E"/>
    <w:rsid w:val="00663799"/>
    <w:rsid w:val="00663863"/>
    <w:rsid w:val="00672175"/>
    <w:rsid w:val="00681224"/>
    <w:rsid w:val="006814E8"/>
    <w:rsid w:val="00687893"/>
    <w:rsid w:val="00690C59"/>
    <w:rsid w:val="006B1485"/>
    <w:rsid w:val="006B3117"/>
    <w:rsid w:val="006C08BE"/>
    <w:rsid w:val="006C5938"/>
    <w:rsid w:val="006D38A0"/>
    <w:rsid w:val="006E7166"/>
    <w:rsid w:val="006F753B"/>
    <w:rsid w:val="007141D9"/>
    <w:rsid w:val="007151A4"/>
    <w:rsid w:val="0071758D"/>
    <w:rsid w:val="00735B0B"/>
    <w:rsid w:val="007509B8"/>
    <w:rsid w:val="00750E33"/>
    <w:rsid w:val="00756547"/>
    <w:rsid w:val="00763796"/>
    <w:rsid w:val="00764526"/>
    <w:rsid w:val="00765E86"/>
    <w:rsid w:val="007662C9"/>
    <w:rsid w:val="00767085"/>
    <w:rsid w:val="0077115B"/>
    <w:rsid w:val="0077479F"/>
    <w:rsid w:val="00777CE0"/>
    <w:rsid w:val="00781121"/>
    <w:rsid w:val="00796141"/>
    <w:rsid w:val="007A3463"/>
    <w:rsid w:val="007A44F9"/>
    <w:rsid w:val="007A58FB"/>
    <w:rsid w:val="007B44C1"/>
    <w:rsid w:val="007C0464"/>
    <w:rsid w:val="007C4250"/>
    <w:rsid w:val="007D7212"/>
    <w:rsid w:val="007E1935"/>
    <w:rsid w:val="007E5968"/>
    <w:rsid w:val="007E685E"/>
    <w:rsid w:val="007F2DF3"/>
    <w:rsid w:val="00803232"/>
    <w:rsid w:val="00803344"/>
    <w:rsid w:val="00807F19"/>
    <w:rsid w:val="008278DF"/>
    <w:rsid w:val="00832FDF"/>
    <w:rsid w:val="00845E78"/>
    <w:rsid w:val="00846D81"/>
    <w:rsid w:val="00851AAB"/>
    <w:rsid w:val="00861D5E"/>
    <w:rsid w:val="00861DF0"/>
    <w:rsid w:val="00880724"/>
    <w:rsid w:val="00891C9E"/>
    <w:rsid w:val="008B6921"/>
    <w:rsid w:val="008C548F"/>
    <w:rsid w:val="008D7D53"/>
    <w:rsid w:val="008E32E4"/>
    <w:rsid w:val="008F08D0"/>
    <w:rsid w:val="008F1DBC"/>
    <w:rsid w:val="008F4EDF"/>
    <w:rsid w:val="008F718E"/>
    <w:rsid w:val="0090059B"/>
    <w:rsid w:val="009113F8"/>
    <w:rsid w:val="00927296"/>
    <w:rsid w:val="0093268C"/>
    <w:rsid w:val="00947CA8"/>
    <w:rsid w:val="00950810"/>
    <w:rsid w:val="0095518D"/>
    <w:rsid w:val="00956C85"/>
    <w:rsid w:val="00961B35"/>
    <w:rsid w:val="00961DDE"/>
    <w:rsid w:val="009649CA"/>
    <w:rsid w:val="0097351D"/>
    <w:rsid w:val="00980C02"/>
    <w:rsid w:val="00992A9D"/>
    <w:rsid w:val="00994364"/>
    <w:rsid w:val="00996D88"/>
    <w:rsid w:val="009A1F58"/>
    <w:rsid w:val="009A7BE1"/>
    <w:rsid w:val="009B08A0"/>
    <w:rsid w:val="009B2764"/>
    <w:rsid w:val="009C039A"/>
    <w:rsid w:val="009D0FD5"/>
    <w:rsid w:val="009D16F2"/>
    <w:rsid w:val="009D271B"/>
    <w:rsid w:val="009D40B9"/>
    <w:rsid w:val="009D67F6"/>
    <w:rsid w:val="009E4185"/>
    <w:rsid w:val="009E6A63"/>
    <w:rsid w:val="009F3EF4"/>
    <w:rsid w:val="009F52DC"/>
    <w:rsid w:val="00A04ACF"/>
    <w:rsid w:val="00A073B4"/>
    <w:rsid w:val="00A2055C"/>
    <w:rsid w:val="00A309E1"/>
    <w:rsid w:val="00A4082B"/>
    <w:rsid w:val="00A43FE4"/>
    <w:rsid w:val="00A575EA"/>
    <w:rsid w:val="00A62D1D"/>
    <w:rsid w:val="00A764E6"/>
    <w:rsid w:val="00A8277F"/>
    <w:rsid w:val="00A827FA"/>
    <w:rsid w:val="00A8599F"/>
    <w:rsid w:val="00A87BA9"/>
    <w:rsid w:val="00A92716"/>
    <w:rsid w:val="00AA6B25"/>
    <w:rsid w:val="00AB1782"/>
    <w:rsid w:val="00AB2EB6"/>
    <w:rsid w:val="00AB3BF5"/>
    <w:rsid w:val="00AC41B8"/>
    <w:rsid w:val="00AC5C38"/>
    <w:rsid w:val="00AD7667"/>
    <w:rsid w:val="00AE0A09"/>
    <w:rsid w:val="00AE0E2D"/>
    <w:rsid w:val="00AE2BFB"/>
    <w:rsid w:val="00AE417B"/>
    <w:rsid w:val="00AF3CA6"/>
    <w:rsid w:val="00B14B77"/>
    <w:rsid w:val="00B230C7"/>
    <w:rsid w:val="00B24277"/>
    <w:rsid w:val="00B304AB"/>
    <w:rsid w:val="00B317BF"/>
    <w:rsid w:val="00B414E3"/>
    <w:rsid w:val="00B44EC0"/>
    <w:rsid w:val="00B5330C"/>
    <w:rsid w:val="00B5776E"/>
    <w:rsid w:val="00B70301"/>
    <w:rsid w:val="00B91B6E"/>
    <w:rsid w:val="00B95C3E"/>
    <w:rsid w:val="00B97B68"/>
    <w:rsid w:val="00BA7D29"/>
    <w:rsid w:val="00BB163B"/>
    <w:rsid w:val="00BB42F5"/>
    <w:rsid w:val="00BD2632"/>
    <w:rsid w:val="00BD6465"/>
    <w:rsid w:val="00BE6634"/>
    <w:rsid w:val="00BE78A2"/>
    <w:rsid w:val="00BF7C63"/>
    <w:rsid w:val="00C06488"/>
    <w:rsid w:val="00C10009"/>
    <w:rsid w:val="00C11907"/>
    <w:rsid w:val="00C17690"/>
    <w:rsid w:val="00C323F2"/>
    <w:rsid w:val="00C3429A"/>
    <w:rsid w:val="00C34955"/>
    <w:rsid w:val="00C424D5"/>
    <w:rsid w:val="00C4653C"/>
    <w:rsid w:val="00C46814"/>
    <w:rsid w:val="00C60A76"/>
    <w:rsid w:val="00C641E2"/>
    <w:rsid w:val="00C74417"/>
    <w:rsid w:val="00C75CB9"/>
    <w:rsid w:val="00C770A7"/>
    <w:rsid w:val="00C841D9"/>
    <w:rsid w:val="00C97EF6"/>
    <w:rsid w:val="00CA0354"/>
    <w:rsid w:val="00CB71FA"/>
    <w:rsid w:val="00CB7918"/>
    <w:rsid w:val="00CC1B43"/>
    <w:rsid w:val="00CC7FDF"/>
    <w:rsid w:val="00CD651E"/>
    <w:rsid w:val="00CF2676"/>
    <w:rsid w:val="00CF7FC0"/>
    <w:rsid w:val="00D025DC"/>
    <w:rsid w:val="00D02DD3"/>
    <w:rsid w:val="00D13F6A"/>
    <w:rsid w:val="00D1695B"/>
    <w:rsid w:val="00D17473"/>
    <w:rsid w:val="00D350EC"/>
    <w:rsid w:val="00D3669C"/>
    <w:rsid w:val="00D36702"/>
    <w:rsid w:val="00D41723"/>
    <w:rsid w:val="00D4310F"/>
    <w:rsid w:val="00D50C62"/>
    <w:rsid w:val="00D537A4"/>
    <w:rsid w:val="00D633A7"/>
    <w:rsid w:val="00D64026"/>
    <w:rsid w:val="00D70CEB"/>
    <w:rsid w:val="00D760A2"/>
    <w:rsid w:val="00D85AC0"/>
    <w:rsid w:val="00D94237"/>
    <w:rsid w:val="00DB0292"/>
    <w:rsid w:val="00DB3DB4"/>
    <w:rsid w:val="00DC1E35"/>
    <w:rsid w:val="00DE02C6"/>
    <w:rsid w:val="00DE235C"/>
    <w:rsid w:val="00DF2DB8"/>
    <w:rsid w:val="00E20A79"/>
    <w:rsid w:val="00E20BD3"/>
    <w:rsid w:val="00E34242"/>
    <w:rsid w:val="00E40942"/>
    <w:rsid w:val="00E40F57"/>
    <w:rsid w:val="00E46465"/>
    <w:rsid w:val="00E62DE6"/>
    <w:rsid w:val="00E66B3F"/>
    <w:rsid w:val="00E753F7"/>
    <w:rsid w:val="00E90C6E"/>
    <w:rsid w:val="00E94028"/>
    <w:rsid w:val="00E955F5"/>
    <w:rsid w:val="00EA6022"/>
    <w:rsid w:val="00EA71A5"/>
    <w:rsid w:val="00EB0E1C"/>
    <w:rsid w:val="00EB1682"/>
    <w:rsid w:val="00EB3DC6"/>
    <w:rsid w:val="00EB441D"/>
    <w:rsid w:val="00EC08AF"/>
    <w:rsid w:val="00EC57C7"/>
    <w:rsid w:val="00ED3E44"/>
    <w:rsid w:val="00ED5725"/>
    <w:rsid w:val="00EF2C02"/>
    <w:rsid w:val="00F1112C"/>
    <w:rsid w:val="00F204EA"/>
    <w:rsid w:val="00F21D13"/>
    <w:rsid w:val="00F25CBE"/>
    <w:rsid w:val="00F30644"/>
    <w:rsid w:val="00F3410F"/>
    <w:rsid w:val="00F41705"/>
    <w:rsid w:val="00F42FA6"/>
    <w:rsid w:val="00F53FE2"/>
    <w:rsid w:val="00F749AF"/>
    <w:rsid w:val="00F77A2E"/>
    <w:rsid w:val="00F836E8"/>
    <w:rsid w:val="00F85CBB"/>
    <w:rsid w:val="00F913BF"/>
    <w:rsid w:val="00FA6377"/>
    <w:rsid w:val="00FB3973"/>
    <w:rsid w:val="00FB7A07"/>
    <w:rsid w:val="00FE247F"/>
    <w:rsid w:val="00FF0F50"/>
    <w:rsid w:val="00FF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DAD13"/>
  <w15:docId w15:val="{B595D2FB-BF00-459E-8BF6-6AED8C06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547"/>
    <w:pPr>
      <w:ind w:left="720"/>
      <w:contextualSpacing/>
    </w:pPr>
  </w:style>
  <w:style w:type="paragraph" w:styleId="BalloonText">
    <w:name w:val="Balloon Text"/>
    <w:basedOn w:val="Normal"/>
    <w:link w:val="BalloonTextChar"/>
    <w:uiPriority w:val="99"/>
    <w:semiHidden/>
    <w:unhideWhenUsed/>
    <w:rsid w:val="00DB3D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DB4"/>
    <w:rPr>
      <w:rFonts w:ascii="Segoe UI" w:eastAsia="Times New Roman" w:hAnsi="Segoe UI" w:cs="Segoe UI"/>
      <w:sz w:val="18"/>
      <w:szCs w:val="18"/>
    </w:rPr>
  </w:style>
  <w:style w:type="character" w:styleId="Hyperlink">
    <w:name w:val="Hyperlink"/>
    <w:basedOn w:val="DefaultParagraphFont"/>
    <w:uiPriority w:val="99"/>
    <w:unhideWhenUsed/>
    <w:rsid w:val="00B414E3"/>
    <w:rPr>
      <w:color w:val="0000FF" w:themeColor="hyperlink"/>
      <w:u w:val="single"/>
    </w:rPr>
  </w:style>
  <w:style w:type="character" w:styleId="UnresolvedMention">
    <w:name w:val="Unresolved Mention"/>
    <w:basedOn w:val="DefaultParagraphFont"/>
    <w:uiPriority w:val="99"/>
    <w:semiHidden/>
    <w:unhideWhenUsed/>
    <w:rsid w:val="00891C9E"/>
    <w:rPr>
      <w:color w:val="605E5C"/>
      <w:shd w:val="clear" w:color="auto" w:fill="E1DFDD"/>
    </w:rPr>
  </w:style>
  <w:style w:type="paragraph" w:styleId="Revision">
    <w:name w:val="Revision"/>
    <w:hidden/>
    <w:uiPriority w:val="99"/>
    <w:semiHidden/>
    <w:rsid w:val="00582F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973">
      <w:bodyDiv w:val="1"/>
      <w:marLeft w:val="0"/>
      <w:marRight w:val="0"/>
      <w:marTop w:val="0"/>
      <w:marBottom w:val="0"/>
      <w:divBdr>
        <w:top w:val="none" w:sz="0" w:space="0" w:color="auto"/>
        <w:left w:val="none" w:sz="0" w:space="0" w:color="auto"/>
        <w:bottom w:val="none" w:sz="0" w:space="0" w:color="auto"/>
        <w:right w:val="none" w:sz="0" w:space="0" w:color="auto"/>
      </w:divBdr>
      <w:divsChild>
        <w:div w:id="1977292198">
          <w:marLeft w:val="547"/>
          <w:marRight w:val="0"/>
          <w:marTop w:val="115"/>
          <w:marBottom w:val="0"/>
          <w:divBdr>
            <w:top w:val="none" w:sz="0" w:space="0" w:color="auto"/>
            <w:left w:val="none" w:sz="0" w:space="0" w:color="auto"/>
            <w:bottom w:val="none" w:sz="0" w:space="0" w:color="auto"/>
            <w:right w:val="none" w:sz="0" w:space="0" w:color="auto"/>
          </w:divBdr>
        </w:div>
        <w:div w:id="404647844">
          <w:marLeft w:val="547"/>
          <w:marRight w:val="0"/>
          <w:marTop w:val="115"/>
          <w:marBottom w:val="0"/>
          <w:divBdr>
            <w:top w:val="none" w:sz="0" w:space="0" w:color="auto"/>
            <w:left w:val="none" w:sz="0" w:space="0" w:color="auto"/>
            <w:bottom w:val="none" w:sz="0" w:space="0" w:color="auto"/>
            <w:right w:val="none" w:sz="0" w:space="0" w:color="auto"/>
          </w:divBdr>
        </w:div>
      </w:divsChild>
    </w:div>
    <w:div w:id="147983371">
      <w:bodyDiv w:val="1"/>
      <w:marLeft w:val="0"/>
      <w:marRight w:val="0"/>
      <w:marTop w:val="0"/>
      <w:marBottom w:val="0"/>
      <w:divBdr>
        <w:top w:val="none" w:sz="0" w:space="0" w:color="auto"/>
        <w:left w:val="none" w:sz="0" w:space="0" w:color="auto"/>
        <w:bottom w:val="none" w:sz="0" w:space="0" w:color="auto"/>
        <w:right w:val="none" w:sz="0" w:space="0" w:color="auto"/>
      </w:divBdr>
      <w:divsChild>
        <w:div w:id="742487053">
          <w:marLeft w:val="547"/>
          <w:marRight w:val="0"/>
          <w:marTop w:val="134"/>
          <w:marBottom w:val="0"/>
          <w:divBdr>
            <w:top w:val="none" w:sz="0" w:space="0" w:color="auto"/>
            <w:left w:val="none" w:sz="0" w:space="0" w:color="auto"/>
            <w:bottom w:val="none" w:sz="0" w:space="0" w:color="auto"/>
            <w:right w:val="none" w:sz="0" w:space="0" w:color="auto"/>
          </w:divBdr>
        </w:div>
        <w:div w:id="1311862208">
          <w:marLeft w:val="547"/>
          <w:marRight w:val="0"/>
          <w:marTop w:val="134"/>
          <w:marBottom w:val="0"/>
          <w:divBdr>
            <w:top w:val="none" w:sz="0" w:space="0" w:color="auto"/>
            <w:left w:val="none" w:sz="0" w:space="0" w:color="auto"/>
            <w:bottom w:val="none" w:sz="0" w:space="0" w:color="auto"/>
            <w:right w:val="none" w:sz="0" w:space="0" w:color="auto"/>
          </w:divBdr>
        </w:div>
      </w:divsChild>
    </w:div>
    <w:div w:id="236403905">
      <w:bodyDiv w:val="1"/>
      <w:marLeft w:val="0"/>
      <w:marRight w:val="0"/>
      <w:marTop w:val="0"/>
      <w:marBottom w:val="0"/>
      <w:divBdr>
        <w:top w:val="none" w:sz="0" w:space="0" w:color="auto"/>
        <w:left w:val="none" w:sz="0" w:space="0" w:color="auto"/>
        <w:bottom w:val="none" w:sz="0" w:space="0" w:color="auto"/>
        <w:right w:val="none" w:sz="0" w:space="0" w:color="auto"/>
      </w:divBdr>
      <w:divsChild>
        <w:div w:id="135223219">
          <w:marLeft w:val="547"/>
          <w:marRight w:val="0"/>
          <w:marTop w:val="134"/>
          <w:marBottom w:val="0"/>
          <w:divBdr>
            <w:top w:val="none" w:sz="0" w:space="0" w:color="auto"/>
            <w:left w:val="none" w:sz="0" w:space="0" w:color="auto"/>
            <w:bottom w:val="none" w:sz="0" w:space="0" w:color="auto"/>
            <w:right w:val="none" w:sz="0" w:space="0" w:color="auto"/>
          </w:divBdr>
        </w:div>
      </w:divsChild>
    </w:div>
    <w:div w:id="254676301">
      <w:bodyDiv w:val="1"/>
      <w:marLeft w:val="0"/>
      <w:marRight w:val="0"/>
      <w:marTop w:val="0"/>
      <w:marBottom w:val="0"/>
      <w:divBdr>
        <w:top w:val="none" w:sz="0" w:space="0" w:color="auto"/>
        <w:left w:val="none" w:sz="0" w:space="0" w:color="auto"/>
        <w:bottom w:val="none" w:sz="0" w:space="0" w:color="auto"/>
        <w:right w:val="none" w:sz="0" w:space="0" w:color="auto"/>
      </w:divBdr>
      <w:divsChild>
        <w:div w:id="803426090">
          <w:marLeft w:val="547"/>
          <w:marRight w:val="0"/>
          <w:marTop w:val="115"/>
          <w:marBottom w:val="0"/>
          <w:divBdr>
            <w:top w:val="none" w:sz="0" w:space="0" w:color="auto"/>
            <w:left w:val="none" w:sz="0" w:space="0" w:color="auto"/>
            <w:bottom w:val="none" w:sz="0" w:space="0" w:color="auto"/>
            <w:right w:val="none" w:sz="0" w:space="0" w:color="auto"/>
          </w:divBdr>
        </w:div>
        <w:div w:id="1038434572">
          <w:marLeft w:val="547"/>
          <w:marRight w:val="0"/>
          <w:marTop w:val="115"/>
          <w:marBottom w:val="0"/>
          <w:divBdr>
            <w:top w:val="none" w:sz="0" w:space="0" w:color="auto"/>
            <w:left w:val="none" w:sz="0" w:space="0" w:color="auto"/>
            <w:bottom w:val="none" w:sz="0" w:space="0" w:color="auto"/>
            <w:right w:val="none" w:sz="0" w:space="0" w:color="auto"/>
          </w:divBdr>
        </w:div>
      </w:divsChild>
    </w:div>
    <w:div w:id="259995205">
      <w:bodyDiv w:val="1"/>
      <w:marLeft w:val="0"/>
      <w:marRight w:val="0"/>
      <w:marTop w:val="0"/>
      <w:marBottom w:val="0"/>
      <w:divBdr>
        <w:top w:val="none" w:sz="0" w:space="0" w:color="auto"/>
        <w:left w:val="none" w:sz="0" w:space="0" w:color="auto"/>
        <w:bottom w:val="none" w:sz="0" w:space="0" w:color="auto"/>
        <w:right w:val="none" w:sz="0" w:space="0" w:color="auto"/>
      </w:divBdr>
    </w:div>
    <w:div w:id="437407866">
      <w:bodyDiv w:val="1"/>
      <w:marLeft w:val="0"/>
      <w:marRight w:val="0"/>
      <w:marTop w:val="0"/>
      <w:marBottom w:val="0"/>
      <w:divBdr>
        <w:top w:val="none" w:sz="0" w:space="0" w:color="auto"/>
        <w:left w:val="none" w:sz="0" w:space="0" w:color="auto"/>
        <w:bottom w:val="none" w:sz="0" w:space="0" w:color="auto"/>
        <w:right w:val="none" w:sz="0" w:space="0" w:color="auto"/>
      </w:divBdr>
      <w:divsChild>
        <w:div w:id="997924987">
          <w:marLeft w:val="547"/>
          <w:marRight w:val="0"/>
          <w:marTop w:val="134"/>
          <w:marBottom w:val="0"/>
          <w:divBdr>
            <w:top w:val="none" w:sz="0" w:space="0" w:color="auto"/>
            <w:left w:val="none" w:sz="0" w:space="0" w:color="auto"/>
            <w:bottom w:val="none" w:sz="0" w:space="0" w:color="auto"/>
            <w:right w:val="none" w:sz="0" w:space="0" w:color="auto"/>
          </w:divBdr>
        </w:div>
      </w:divsChild>
    </w:div>
    <w:div w:id="476846627">
      <w:bodyDiv w:val="1"/>
      <w:marLeft w:val="0"/>
      <w:marRight w:val="0"/>
      <w:marTop w:val="0"/>
      <w:marBottom w:val="0"/>
      <w:divBdr>
        <w:top w:val="none" w:sz="0" w:space="0" w:color="auto"/>
        <w:left w:val="none" w:sz="0" w:space="0" w:color="auto"/>
        <w:bottom w:val="none" w:sz="0" w:space="0" w:color="auto"/>
        <w:right w:val="none" w:sz="0" w:space="0" w:color="auto"/>
      </w:divBdr>
      <w:divsChild>
        <w:div w:id="1171290241">
          <w:marLeft w:val="547"/>
          <w:marRight w:val="0"/>
          <w:marTop w:val="134"/>
          <w:marBottom w:val="0"/>
          <w:divBdr>
            <w:top w:val="none" w:sz="0" w:space="0" w:color="auto"/>
            <w:left w:val="none" w:sz="0" w:space="0" w:color="auto"/>
            <w:bottom w:val="none" w:sz="0" w:space="0" w:color="auto"/>
            <w:right w:val="none" w:sz="0" w:space="0" w:color="auto"/>
          </w:divBdr>
        </w:div>
      </w:divsChild>
    </w:div>
    <w:div w:id="608633538">
      <w:bodyDiv w:val="1"/>
      <w:marLeft w:val="0"/>
      <w:marRight w:val="0"/>
      <w:marTop w:val="0"/>
      <w:marBottom w:val="0"/>
      <w:divBdr>
        <w:top w:val="none" w:sz="0" w:space="0" w:color="auto"/>
        <w:left w:val="none" w:sz="0" w:space="0" w:color="auto"/>
        <w:bottom w:val="none" w:sz="0" w:space="0" w:color="auto"/>
        <w:right w:val="none" w:sz="0" w:space="0" w:color="auto"/>
      </w:divBdr>
      <w:divsChild>
        <w:div w:id="350107798">
          <w:marLeft w:val="547"/>
          <w:marRight w:val="0"/>
          <w:marTop w:val="134"/>
          <w:marBottom w:val="0"/>
          <w:divBdr>
            <w:top w:val="none" w:sz="0" w:space="0" w:color="auto"/>
            <w:left w:val="none" w:sz="0" w:space="0" w:color="auto"/>
            <w:bottom w:val="none" w:sz="0" w:space="0" w:color="auto"/>
            <w:right w:val="none" w:sz="0" w:space="0" w:color="auto"/>
          </w:divBdr>
        </w:div>
        <w:div w:id="1891988953">
          <w:marLeft w:val="547"/>
          <w:marRight w:val="0"/>
          <w:marTop w:val="134"/>
          <w:marBottom w:val="0"/>
          <w:divBdr>
            <w:top w:val="none" w:sz="0" w:space="0" w:color="auto"/>
            <w:left w:val="none" w:sz="0" w:space="0" w:color="auto"/>
            <w:bottom w:val="none" w:sz="0" w:space="0" w:color="auto"/>
            <w:right w:val="none" w:sz="0" w:space="0" w:color="auto"/>
          </w:divBdr>
        </w:div>
      </w:divsChild>
    </w:div>
    <w:div w:id="632373020">
      <w:bodyDiv w:val="1"/>
      <w:marLeft w:val="0"/>
      <w:marRight w:val="0"/>
      <w:marTop w:val="0"/>
      <w:marBottom w:val="0"/>
      <w:divBdr>
        <w:top w:val="none" w:sz="0" w:space="0" w:color="auto"/>
        <w:left w:val="none" w:sz="0" w:space="0" w:color="auto"/>
        <w:bottom w:val="none" w:sz="0" w:space="0" w:color="auto"/>
        <w:right w:val="none" w:sz="0" w:space="0" w:color="auto"/>
      </w:divBdr>
      <w:divsChild>
        <w:div w:id="1206675497">
          <w:marLeft w:val="547"/>
          <w:marRight w:val="0"/>
          <w:marTop w:val="134"/>
          <w:marBottom w:val="0"/>
          <w:divBdr>
            <w:top w:val="none" w:sz="0" w:space="0" w:color="auto"/>
            <w:left w:val="none" w:sz="0" w:space="0" w:color="auto"/>
            <w:bottom w:val="none" w:sz="0" w:space="0" w:color="auto"/>
            <w:right w:val="none" w:sz="0" w:space="0" w:color="auto"/>
          </w:divBdr>
        </w:div>
        <w:div w:id="1853909614">
          <w:marLeft w:val="547"/>
          <w:marRight w:val="0"/>
          <w:marTop w:val="134"/>
          <w:marBottom w:val="0"/>
          <w:divBdr>
            <w:top w:val="none" w:sz="0" w:space="0" w:color="auto"/>
            <w:left w:val="none" w:sz="0" w:space="0" w:color="auto"/>
            <w:bottom w:val="none" w:sz="0" w:space="0" w:color="auto"/>
            <w:right w:val="none" w:sz="0" w:space="0" w:color="auto"/>
          </w:divBdr>
        </w:div>
      </w:divsChild>
    </w:div>
    <w:div w:id="708265195">
      <w:bodyDiv w:val="1"/>
      <w:marLeft w:val="0"/>
      <w:marRight w:val="0"/>
      <w:marTop w:val="0"/>
      <w:marBottom w:val="0"/>
      <w:divBdr>
        <w:top w:val="none" w:sz="0" w:space="0" w:color="auto"/>
        <w:left w:val="none" w:sz="0" w:space="0" w:color="auto"/>
        <w:bottom w:val="none" w:sz="0" w:space="0" w:color="auto"/>
        <w:right w:val="none" w:sz="0" w:space="0" w:color="auto"/>
      </w:divBdr>
      <w:divsChild>
        <w:div w:id="327947295">
          <w:marLeft w:val="547"/>
          <w:marRight w:val="0"/>
          <w:marTop w:val="134"/>
          <w:marBottom w:val="0"/>
          <w:divBdr>
            <w:top w:val="none" w:sz="0" w:space="0" w:color="auto"/>
            <w:left w:val="none" w:sz="0" w:space="0" w:color="auto"/>
            <w:bottom w:val="none" w:sz="0" w:space="0" w:color="auto"/>
            <w:right w:val="none" w:sz="0" w:space="0" w:color="auto"/>
          </w:divBdr>
        </w:div>
        <w:div w:id="1638607269">
          <w:marLeft w:val="547"/>
          <w:marRight w:val="0"/>
          <w:marTop w:val="134"/>
          <w:marBottom w:val="0"/>
          <w:divBdr>
            <w:top w:val="none" w:sz="0" w:space="0" w:color="auto"/>
            <w:left w:val="none" w:sz="0" w:space="0" w:color="auto"/>
            <w:bottom w:val="none" w:sz="0" w:space="0" w:color="auto"/>
            <w:right w:val="none" w:sz="0" w:space="0" w:color="auto"/>
          </w:divBdr>
        </w:div>
      </w:divsChild>
    </w:div>
    <w:div w:id="912080906">
      <w:bodyDiv w:val="1"/>
      <w:marLeft w:val="0"/>
      <w:marRight w:val="0"/>
      <w:marTop w:val="0"/>
      <w:marBottom w:val="0"/>
      <w:divBdr>
        <w:top w:val="none" w:sz="0" w:space="0" w:color="auto"/>
        <w:left w:val="none" w:sz="0" w:space="0" w:color="auto"/>
        <w:bottom w:val="none" w:sz="0" w:space="0" w:color="auto"/>
        <w:right w:val="none" w:sz="0" w:space="0" w:color="auto"/>
      </w:divBdr>
      <w:divsChild>
        <w:div w:id="1904874256">
          <w:marLeft w:val="547"/>
          <w:marRight w:val="0"/>
          <w:marTop w:val="134"/>
          <w:marBottom w:val="0"/>
          <w:divBdr>
            <w:top w:val="none" w:sz="0" w:space="0" w:color="auto"/>
            <w:left w:val="none" w:sz="0" w:space="0" w:color="auto"/>
            <w:bottom w:val="none" w:sz="0" w:space="0" w:color="auto"/>
            <w:right w:val="none" w:sz="0" w:space="0" w:color="auto"/>
          </w:divBdr>
        </w:div>
        <w:div w:id="1406535265">
          <w:marLeft w:val="547"/>
          <w:marRight w:val="0"/>
          <w:marTop w:val="134"/>
          <w:marBottom w:val="0"/>
          <w:divBdr>
            <w:top w:val="none" w:sz="0" w:space="0" w:color="auto"/>
            <w:left w:val="none" w:sz="0" w:space="0" w:color="auto"/>
            <w:bottom w:val="none" w:sz="0" w:space="0" w:color="auto"/>
            <w:right w:val="none" w:sz="0" w:space="0" w:color="auto"/>
          </w:divBdr>
        </w:div>
      </w:divsChild>
    </w:div>
    <w:div w:id="958685402">
      <w:bodyDiv w:val="1"/>
      <w:marLeft w:val="0"/>
      <w:marRight w:val="0"/>
      <w:marTop w:val="0"/>
      <w:marBottom w:val="0"/>
      <w:divBdr>
        <w:top w:val="none" w:sz="0" w:space="0" w:color="auto"/>
        <w:left w:val="none" w:sz="0" w:space="0" w:color="auto"/>
        <w:bottom w:val="none" w:sz="0" w:space="0" w:color="auto"/>
        <w:right w:val="none" w:sz="0" w:space="0" w:color="auto"/>
      </w:divBdr>
      <w:divsChild>
        <w:div w:id="352079388">
          <w:marLeft w:val="547"/>
          <w:marRight w:val="0"/>
          <w:marTop w:val="134"/>
          <w:marBottom w:val="0"/>
          <w:divBdr>
            <w:top w:val="none" w:sz="0" w:space="0" w:color="auto"/>
            <w:left w:val="none" w:sz="0" w:space="0" w:color="auto"/>
            <w:bottom w:val="none" w:sz="0" w:space="0" w:color="auto"/>
            <w:right w:val="none" w:sz="0" w:space="0" w:color="auto"/>
          </w:divBdr>
        </w:div>
      </w:divsChild>
    </w:div>
    <w:div w:id="1142696208">
      <w:bodyDiv w:val="1"/>
      <w:marLeft w:val="0"/>
      <w:marRight w:val="0"/>
      <w:marTop w:val="0"/>
      <w:marBottom w:val="0"/>
      <w:divBdr>
        <w:top w:val="none" w:sz="0" w:space="0" w:color="auto"/>
        <w:left w:val="none" w:sz="0" w:space="0" w:color="auto"/>
        <w:bottom w:val="none" w:sz="0" w:space="0" w:color="auto"/>
        <w:right w:val="none" w:sz="0" w:space="0" w:color="auto"/>
      </w:divBdr>
    </w:div>
    <w:div w:id="1201091037">
      <w:bodyDiv w:val="1"/>
      <w:marLeft w:val="0"/>
      <w:marRight w:val="0"/>
      <w:marTop w:val="0"/>
      <w:marBottom w:val="0"/>
      <w:divBdr>
        <w:top w:val="none" w:sz="0" w:space="0" w:color="auto"/>
        <w:left w:val="none" w:sz="0" w:space="0" w:color="auto"/>
        <w:bottom w:val="none" w:sz="0" w:space="0" w:color="auto"/>
        <w:right w:val="none" w:sz="0" w:space="0" w:color="auto"/>
      </w:divBdr>
      <w:divsChild>
        <w:div w:id="1455249993">
          <w:marLeft w:val="547"/>
          <w:marRight w:val="0"/>
          <w:marTop w:val="134"/>
          <w:marBottom w:val="0"/>
          <w:divBdr>
            <w:top w:val="none" w:sz="0" w:space="0" w:color="auto"/>
            <w:left w:val="none" w:sz="0" w:space="0" w:color="auto"/>
            <w:bottom w:val="none" w:sz="0" w:space="0" w:color="auto"/>
            <w:right w:val="none" w:sz="0" w:space="0" w:color="auto"/>
          </w:divBdr>
        </w:div>
      </w:divsChild>
    </w:div>
    <w:div w:id="1254509179">
      <w:bodyDiv w:val="1"/>
      <w:marLeft w:val="0"/>
      <w:marRight w:val="0"/>
      <w:marTop w:val="0"/>
      <w:marBottom w:val="0"/>
      <w:divBdr>
        <w:top w:val="none" w:sz="0" w:space="0" w:color="auto"/>
        <w:left w:val="none" w:sz="0" w:space="0" w:color="auto"/>
        <w:bottom w:val="none" w:sz="0" w:space="0" w:color="auto"/>
        <w:right w:val="none" w:sz="0" w:space="0" w:color="auto"/>
      </w:divBdr>
      <w:divsChild>
        <w:div w:id="1323511823">
          <w:marLeft w:val="547"/>
          <w:marRight w:val="0"/>
          <w:marTop w:val="134"/>
          <w:marBottom w:val="0"/>
          <w:divBdr>
            <w:top w:val="none" w:sz="0" w:space="0" w:color="auto"/>
            <w:left w:val="none" w:sz="0" w:space="0" w:color="auto"/>
            <w:bottom w:val="none" w:sz="0" w:space="0" w:color="auto"/>
            <w:right w:val="none" w:sz="0" w:space="0" w:color="auto"/>
          </w:divBdr>
        </w:div>
        <w:div w:id="1349332987">
          <w:marLeft w:val="547"/>
          <w:marRight w:val="0"/>
          <w:marTop w:val="134"/>
          <w:marBottom w:val="0"/>
          <w:divBdr>
            <w:top w:val="none" w:sz="0" w:space="0" w:color="auto"/>
            <w:left w:val="none" w:sz="0" w:space="0" w:color="auto"/>
            <w:bottom w:val="none" w:sz="0" w:space="0" w:color="auto"/>
            <w:right w:val="none" w:sz="0" w:space="0" w:color="auto"/>
          </w:divBdr>
        </w:div>
      </w:divsChild>
    </w:div>
    <w:div w:id="1339045046">
      <w:bodyDiv w:val="1"/>
      <w:marLeft w:val="0"/>
      <w:marRight w:val="0"/>
      <w:marTop w:val="0"/>
      <w:marBottom w:val="0"/>
      <w:divBdr>
        <w:top w:val="none" w:sz="0" w:space="0" w:color="auto"/>
        <w:left w:val="none" w:sz="0" w:space="0" w:color="auto"/>
        <w:bottom w:val="none" w:sz="0" w:space="0" w:color="auto"/>
        <w:right w:val="none" w:sz="0" w:space="0" w:color="auto"/>
      </w:divBdr>
      <w:divsChild>
        <w:div w:id="4865787">
          <w:marLeft w:val="547"/>
          <w:marRight w:val="0"/>
          <w:marTop w:val="134"/>
          <w:marBottom w:val="0"/>
          <w:divBdr>
            <w:top w:val="none" w:sz="0" w:space="0" w:color="auto"/>
            <w:left w:val="none" w:sz="0" w:space="0" w:color="auto"/>
            <w:bottom w:val="none" w:sz="0" w:space="0" w:color="auto"/>
            <w:right w:val="none" w:sz="0" w:space="0" w:color="auto"/>
          </w:divBdr>
        </w:div>
        <w:div w:id="1651052817">
          <w:marLeft w:val="547"/>
          <w:marRight w:val="0"/>
          <w:marTop w:val="134"/>
          <w:marBottom w:val="0"/>
          <w:divBdr>
            <w:top w:val="none" w:sz="0" w:space="0" w:color="auto"/>
            <w:left w:val="none" w:sz="0" w:space="0" w:color="auto"/>
            <w:bottom w:val="none" w:sz="0" w:space="0" w:color="auto"/>
            <w:right w:val="none" w:sz="0" w:space="0" w:color="auto"/>
          </w:divBdr>
        </w:div>
      </w:divsChild>
    </w:div>
    <w:div w:id="1365138671">
      <w:bodyDiv w:val="1"/>
      <w:marLeft w:val="0"/>
      <w:marRight w:val="0"/>
      <w:marTop w:val="0"/>
      <w:marBottom w:val="0"/>
      <w:divBdr>
        <w:top w:val="none" w:sz="0" w:space="0" w:color="auto"/>
        <w:left w:val="none" w:sz="0" w:space="0" w:color="auto"/>
        <w:bottom w:val="none" w:sz="0" w:space="0" w:color="auto"/>
        <w:right w:val="none" w:sz="0" w:space="0" w:color="auto"/>
      </w:divBdr>
      <w:divsChild>
        <w:div w:id="1860003172">
          <w:marLeft w:val="547"/>
          <w:marRight w:val="0"/>
          <w:marTop w:val="134"/>
          <w:marBottom w:val="0"/>
          <w:divBdr>
            <w:top w:val="none" w:sz="0" w:space="0" w:color="auto"/>
            <w:left w:val="none" w:sz="0" w:space="0" w:color="auto"/>
            <w:bottom w:val="none" w:sz="0" w:space="0" w:color="auto"/>
            <w:right w:val="none" w:sz="0" w:space="0" w:color="auto"/>
          </w:divBdr>
        </w:div>
      </w:divsChild>
    </w:div>
    <w:div w:id="1520580763">
      <w:bodyDiv w:val="1"/>
      <w:marLeft w:val="0"/>
      <w:marRight w:val="0"/>
      <w:marTop w:val="0"/>
      <w:marBottom w:val="0"/>
      <w:divBdr>
        <w:top w:val="none" w:sz="0" w:space="0" w:color="auto"/>
        <w:left w:val="none" w:sz="0" w:space="0" w:color="auto"/>
        <w:bottom w:val="none" w:sz="0" w:space="0" w:color="auto"/>
        <w:right w:val="none" w:sz="0" w:space="0" w:color="auto"/>
      </w:divBdr>
    </w:div>
    <w:div w:id="1542134187">
      <w:bodyDiv w:val="1"/>
      <w:marLeft w:val="0"/>
      <w:marRight w:val="0"/>
      <w:marTop w:val="0"/>
      <w:marBottom w:val="0"/>
      <w:divBdr>
        <w:top w:val="none" w:sz="0" w:space="0" w:color="auto"/>
        <w:left w:val="none" w:sz="0" w:space="0" w:color="auto"/>
        <w:bottom w:val="none" w:sz="0" w:space="0" w:color="auto"/>
        <w:right w:val="none" w:sz="0" w:space="0" w:color="auto"/>
      </w:divBdr>
      <w:divsChild>
        <w:div w:id="2119173196">
          <w:marLeft w:val="547"/>
          <w:marRight w:val="0"/>
          <w:marTop w:val="134"/>
          <w:marBottom w:val="0"/>
          <w:divBdr>
            <w:top w:val="none" w:sz="0" w:space="0" w:color="auto"/>
            <w:left w:val="none" w:sz="0" w:space="0" w:color="auto"/>
            <w:bottom w:val="none" w:sz="0" w:space="0" w:color="auto"/>
            <w:right w:val="none" w:sz="0" w:space="0" w:color="auto"/>
          </w:divBdr>
        </w:div>
        <w:div w:id="267155030">
          <w:marLeft w:val="547"/>
          <w:marRight w:val="0"/>
          <w:marTop w:val="134"/>
          <w:marBottom w:val="0"/>
          <w:divBdr>
            <w:top w:val="none" w:sz="0" w:space="0" w:color="auto"/>
            <w:left w:val="none" w:sz="0" w:space="0" w:color="auto"/>
            <w:bottom w:val="none" w:sz="0" w:space="0" w:color="auto"/>
            <w:right w:val="none" w:sz="0" w:space="0" w:color="auto"/>
          </w:divBdr>
        </w:div>
      </w:divsChild>
    </w:div>
    <w:div w:id="1612399504">
      <w:bodyDiv w:val="1"/>
      <w:marLeft w:val="0"/>
      <w:marRight w:val="0"/>
      <w:marTop w:val="0"/>
      <w:marBottom w:val="0"/>
      <w:divBdr>
        <w:top w:val="none" w:sz="0" w:space="0" w:color="auto"/>
        <w:left w:val="none" w:sz="0" w:space="0" w:color="auto"/>
        <w:bottom w:val="none" w:sz="0" w:space="0" w:color="auto"/>
        <w:right w:val="none" w:sz="0" w:space="0" w:color="auto"/>
      </w:divBdr>
      <w:divsChild>
        <w:div w:id="1284270766">
          <w:marLeft w:val="547"/>
          <w:marRight w:val="0"/>
          <w:marTop w:val="134"/>
          <w:marBottom w:val="0"/>
          <w:divBdr>
            <w:top w:val="none" w:sz="0" w:space="0" w:color="auto"/>
            <w:left w:val="none" w:sz="0" w:space="0" w:color="auto"/>
            <w:bottom w:val="none" w:sz="0" w:space="0" w:color="auto"/>
            <w:right w:val="none" w:sz="0" w:space="0" w:color="auto"/>
          </w:divBdr>
        </w:div>
        <w:div w:id="310983396">
          <w:marLeft w:val="547"/>
          <w:marRight w:val="0"/>
          <w:marTop w:val="134"/>
          <w:marBottom w:val="0"/>
          <w:divBdr>
            <w:top w:val="none" w:sz="0" w:space="0" w:color="auto"/>
            <w:left w:val="none" w:sz="0" w:space="0" w:color="auto"/>
            <w:bottom w:val="none" w:sz="0" w:space="0" w:color="auto"/>
            <w:right w:val="none" w:sz="0" w:space="0" w:color="auto"/>
          </w:divBdr>
        </w:div>
      </w:divsChild>
    </w:div>
    <w:div w:id="1705211738">
      <w:bodyDiv w:val="1"/>
      <w:marLeft w:val="0"/>
      <w:marRight w:val="0"/>
      <w:marTop w:val="0"/>
      <w:marBottom w:val="0"/>
      <w:divBdr>
        <w:top w:val="none" w:sz="0" w:space="0" w:color="auto"/>
        <w:left w:val="none" w:sz="0" w:space="0" w:color="auto"/>
        <w:bottom w:val="none" w:sz="0" w:space="0" w:color="auto"/>
        <w:right w:val="none" w:sz="0" w:space="0" w:color="auto"/>
      </w:divBdr>
    </w:div>
    <w:div w:id="1810131530">
      <w:bodyDiv w:val="1"/>
      <w:marLeft w:val="0"/>
      <w:marRight w:val="0"/>
      <w:marTop w:val="0"/>
      <w:marBottom w:val="0"/>
      <w:divBdr>
        <w:top w:val="none" w:sz="0" w:space="0" w:color="auto"/>
        <w:left w:val="none" w:sz="0" w:space="0" w:color="auto"/>
        <w:bottom w:val="none" w:sz="0" w:space="0" w:color="auto"/>
        <w:right w:val="none" w:sz="0" w:space="0" w:color="auto"/>
      </w:divBdr>
      <w:divsChild>
        <w:div w:id="392197868">
          <w:marLeft w:val="547"/>
          <w:marRight w:val="0"/>
          <w:marTop w:val="134"/>
          <w:marBottom w:val="0"/>
          <w:divBdr>
            <w:top w:val="none" w:sz="0" w:space="0" w:color="auto"/>
            <w:left w:val="none" w:sz="0" w:space="0" w:color="auto"/>
            <w:bottom w:val="none" w:sz="0" w:space="0" w:color="auto"/>
            <w:right w:val="none" w:sz="0" w:space="0" w:color="auto"/>
          </w:divBdr>
        </w:div>
        <w:div w:id="1252088164">
          <w:marLeft w:val="547"/>
          <w:marRight w:val="0"/>
          <w:marTop w:val="134"/>
          <w:marBottom w:val="0"/>
          <w:divBdr>
            <w:top w:val="none" w:sz="0" w:space="0" w:color="auto"/>
            <w:left w:val="none" w:sz="0" w:space="0" w:color="auto"/>
            <w:bottom w:val="none" w:sz="0" w:space="0" w:color="auto"/>
            <w:right w:val="none" w:sz="0" w:space="0" w:color="auto"/>
          </w:divBdr>
        </w:div>
      </w:divsChild>
    </w:div>
    <w:div w:id="1810517198">
      <w:bodyDiv w:val="1"/>
      <w:marLeft w:val="0"/>
      <w:marRight w:val="0"/>
      <w:marTop w:val="0"/>
      <w:marBottom w:val="0"/>
      <w:divBdr>
        <w:top w:val="none" w:sz="0" w:space="0" w:color="auto"/>
        <w:left w:val="none" w:sz="0" w:space="0" w:color="auto"/>
        <w:bottom w:val="none" w:sz="0" w:space="0" w:color="auto"/>
        <w:right w:val="none" w:sz="0" w:space="0" w:color="auto"/>
      </w:divBdr>
    </w:div>
    <w:div w:id="2044741496">
      <w:bodyDiv w:val="1"/>
      <w:marLeft w:val="0"/>
      <w:marRight w:val="0"/>
      <w:marTop w:val="0"/>
      <w:marBottom w:val="0"/>
      <w:divBdr>
        <w:top w:val="none" w:sz="0" w:space="0" w:color="auto"/>
        <w:left w:val="none" w:sz="0" w:space="0" w:color="auto"/>
        <w:bottom w:val="none" w:sz="0" w:space="0" w:color="auto"/>
        <w:right w:val="none" w:sz="0" w:space="0" w:color="auto"/>
      </w:divBdr>
      <w:divsChild>
        <w:div w:id="201433470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tsp2-bridgepreservationpartnership" TargetMode="External"/><Relationship Id="rId3" Type="http://schemas.openxmlformats.org/officeDocument/2006/relationships/settings" Target="settings.xml"/><Relationship Id="rId7" Type="http://schemas.openxmlformats.org/officeDocument/2006/relationships/hyperlink" Target="https://tsp2bridge.pavementpreservation.org/southeast-sebpp/annual-meetings-sebpp/2022-sebpp-raleigh-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tsp2bridge.pavementpreservation.org/southeast-sebpp/"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648</Words>
  <Characters>3697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Michigan State University - College of Engineering</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Welch</dc:creator>
  <cp:lastModifiedBy>Sherrill, Timothy M</cp:lastModifiedBy>
  <cp:revision>2</cp:revision>
  <cp:lastPrinted>2018-07-03T12:07:00Z</cp:lastPrinted>
  <dcterms:created xsi:type="dcterms:W3CDTF">2022-08-01T13:08:00Z</dcterms:created>
  <dcterms:modified xsi:type="dcterms:W3CDTF">2022-08-01T13:08:00Z</dcterms:modified>
</cp:coreProperties>
</file>